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ED010" w14:textId="59A64A66" w:rsidR="00727C72" w:rsidRPr="00563831" w:rsidRDefault="003A45C0" w:rsidP="005D1451">
      <w:pPr>
        <w:pStyle w:val="Subtitle"/>
        <w:rPr>
          <w:sz w:val="24"/>
          <w:szCs w:val="24"/>
        </w:rPr>
      </w:pPr>
      <w:r w:rsidRPr="00563831">
        <w:rPr>
          <w:sz w:val="24"/>
          <w:szCs w:val="24"/>
        </w:rPr>
        <w:t xml:space="preserve">Academic </w:t>
      </w:r>
      <w:r w:rsidR="00312BD0" w:rsidRPr="00563831">
        <w:rPr>
          <w:sz w:val="24"/>
          <w:szCs w:val="24"/>
        </w:rPr>
        <w:t xml:space="preserve">Program Guide for </w:t>
      </w:r>
      <w:r w:rsidR="00392E12" w:rsidRPr="00563831">
        <w:rPr>
          <w:b/>
          <w:sz w:val="24"/>
          <w:szCs w:val="24"/>
        </w:rPr>
        <w:t>N</w:t>
      </w:r>
      <w:r w:rsidR="00312BD0" w:rsidRPr="00563831">
        <w:rPr>
          <w:b/>
          <w:sz w:val="24"/>
          <w:szCs w:val="24"/>
        </w:rPr>
        <w:t xml:space="preserve">ew </w:t>
      </w:r>
      <w:r w:rsidR="00C44E50" w:rsidRPr="00563831">
        <w:rPr>
          <w:b/>
          <w:sz w:val="24"/>
          <w:szCs w:val="24"/>
        </w:rPr>
        <w:t>F</w:t>
      </w:r>
      <w:r w:rsidR="00FB2B5B" w:rsidRPr="00563831">
        <w:rPr>
          <w:b/>
          <w:sz w:val="24"/>
          <w:szCs w:val="24"/>
        </w:rPr>
        <w:t xml:space="preserve">irst-Year </w:t>
      </w:r>
      <w:r w:rsidR="00392E12" w:rsidRPr="00563831">
        <w:rPr>
          <w:b/>
          <w:sz w:val="24"/>
          <w:szCs w:val="24"/>
        </w:rPr>
        <w:t>S</w:t>
      </w:r>
      <w:r w:rsidR="00312BD0" w:rsidRPr="00563831">
        <w:rPr>
          <w:b/>
          <w:sz w:val="24"/>
          <w:szCs w:val="24"/>
        </w:rPr>
        <w:t>tudents</w:t>
      </w:r>
      <w:r w:rsidR="00392E12" w:rsidRPr="00563831">
        <w:rPr>
          <w:sz w:val="24"/>
          <w:szCs w:val="24"/>
        </w:rPr>
        <w:t xml:space="preserve"> (E</w:t>
      </w:r>
      <w:r w:rsidR="00015800" w:rsidRPr="00563831">
        <w:rPr>
          <w:sz w:val="24"/>
          <w:szCs w:val="24"/>
        </w:rPr>
        <w:t xml:space="preserve">ffective </w:t>
      </w:r>
      <w:r w:rsidR="00312BD0" w:rsidRPr="00563831">
        <w:rPr>
          <w:sz w:val="24"/>
          <w:szCs w:val="24"/>
        </w:rPr>
        <w:t>Fall 201</w:t>
      </w:r>
      <w:r w:rsidR="00D11821" w:rsidRPr="00563831">
        <w:rPr>
          <w:sz w:val="24"/>
          <w:szCs w:val="24"/>
        </w:rPr>
        <w:t>8</w:t>
      </w:r>
      <w:r w:rsidR="00392E12" w:rsidRPr="00563831">
        <w:rPr>
          <w:sz w:val="24"/>
          <w:szCs w:val="24"/>
        </w:rPr>
        <w:t>)</w:t>
      </w:r>
    </w:p>
    <w:p w14:paraId="0510E2D6" w14:textId="20912F83" w:rsidR="001234D1" w:rsidRPr="00563831" w:rsidRDefault="00DB04CB" w:rsidP="005D1451">
      <w:pPr>
        <w:pStyle w:val="Subtitle"/>
        <w:rPr>
          <w:sz w:val="24"/>
          <w:szCs w:val="24"/>
        </w:rPr>
      </w:pPr>
      <w:r w:rsidRPr="00563831">
        <w:rPr>
          <w:sz w:val="24"/>
          <w:szCs w:val="24"/>
        </w:rPr>
        <w:t>Department of History (</w:t>
      </w:r>
      <w:ins w:id="0" w:author="Lindman, Janet M." w:date="2019-11-06T15:16:00Z">
        <w:r w:rsidR="00A54D65">
          <w:rPr>
            <w:sz w:val="24"/>
            <w:szCs w:val="24"/>
          </w:rPr>
          <w:fldChar w:fldCharType="begin"/>
        </w:r>
        <w:r w:rsidR="00A54D65">
          <w:rPr>
            <w:sz w:val="24"/>
            <w:szCs w:val="24"/>
          </w:rPr>
          <w:instrText xml:space="preserve"> HYPERLINK "mailto:</w:instrText>
        </w:r>
        <w:r w:rsidR="00A54D65" w:rsidRPr="00A54D65">
          <w:rPr>
            <w:rPrChange w:id="1" w:author="Lindman, Janet M." w:date="2019-11-06T15:16:00Z">
              <w:rPr>
                <w:rStyle w:val="Hyperlink"/>
                <w:sz w:val="24"/>
                <w:szCs w:val="24"/>
              </w:rPr>
            </w:rPrChange>
          </w:rPr>
          <w:instrText>lindman</w:instrText>
        </w:r>
      </w:ins>
      <w:r w:rsidR="00A54D65" w:rsidRPr="00A54D65">
        <w:rPr>
          <w:rPrChange w:id="2" w:author="Lindman, Janet M." w:date="2019-11-06T15:16:00Z">
            <w:rPr>
              <w:rStyle w:val="Hyperlink"/>
              <w:sz w:val="24"/>
              <w:szCs w:val="24"/>
            </w:rPr>
          </w:rPrChange>
        </w:rPr>
        <w:instrText>@rowan.edu</w:instrText>
      </w:r>
      <w:ins w:id="3" w:author="Lindman, Janet M." w:date="2019-11-06T15:16:00Z">
        <w:r w:rsidR="00A54D65">
          <w:rPr>
            <w:sz w:val="24"/>
            <w:szCs w:val="24"/>
          </w:rPr>
          <w:instrText xml:space="preserve">" </w:instrText>
        </w:r>
        <w:r w:rsidR="00A54D65">
          <w:rPr>
            <w:sz w:val="24"/>
            <w:szCs w:val="24"/>
          </w:rPr>
          <w:fldChar w:fldCharType="separate"/>
        </w:r>
        <w:r w:rsidR="00A54D65" w:rsidRPr="00C351A7">
          <w:rPr>
            <w:rStyle w:val="Hyperlink"/>
            <w:sz w:val="24"/>
            <w:szCs w:val="24"/>
          </w:rPr>
          <w:t>lindman</w:t>
        </w:r>
      </w:ins>
      <w:del w:id="4" w:author="Lindman, Janet M." w:date="2019-11-06T15:16:00Z">
        <w:r w:rsidR="00A54D65" w:rsidRPr="00C351A7" w:rsidDel="00B11408">
          <w:rPr>
            <w:rStyle w:val="Hyperlink"/>
            <w:sz w:val="24"/>
            <w:szCs w:val="24"/>
          </w:rPr>
          <w:delText>carrigan</w:delText>
        </w:r>
      </w:del>
      <w:r w:rsidR="00A54D65" w:rsidRPr="00C351A7">
        <w:rPr>
          <w:rStyle w:val="Hyperlink"/>
          <w:sz w:val="24"/>
          <w:szCs w:val="24"/>
        </w:rPr>
        <w:t>@rowan.edu</w:t>
      </w:r>
      <w:ins w:id="5" w:author="Lindman, Janet M." w:date="2019-11-06T15:16:00Z">
        <w:r w:rsidR="00A54D65">
          <w:rPr>
            <w:sz w:val="24"/>
            <w:szCs w:val="24"/>
          </w:rPr>
          <w:fldChar w:fldCharType="end"/>
        </w:r>
      </w:ins>
      <w:r w:rsidRPr="00563831">
        <w:rPr>
          <w:sz w:val="24"/>
          <w:szCs w:val="24"/>
        </w:rPr>
        <w:t>)</w:t>
      </w:r>
    </w:p>
    <w:p w14:paraId="73DAEA3B" w14:textId="74D994F0" w:rsidR="00250879" w:rsidRPr="004C05EE" w:rsidRDefault="00A97224" w:rsidP="00B1635B">
      <w:pPr>
        <w:pStyle w:val="RC-comments"/>
      </w:pPr>
      <w:r w:rsidRPr="004C05EE">
        <w:t xml:space="preserve">Students who entered Rowan University prior to Fall 2018 </w:t>
      </w:r>
      <w:r w:rsidR="002D0233" w:rsidRPr="004C05EE">
        <w:t>should follow the guide for their program and start year</w:t>
      </w:r>
      <w:r w:rsidR="00B44D10">
        <w:t xml:space="preserve"> </w:t>
      </w:r>
      <w:r w:rsidR="002229F6" w:rsidRPr="004C05EE">
        <w:t xml:space="preserve">in </w:t>
      </w:r>
      <w:r w:rsidR="002D0233" w:rsidRPr="004C05EE">
        <w:t>consultation with their advisor</w:t>
      </w:r>
      <w:r w:rsidR="00F03739">
        <w:t>.</w:t>
      </w:r>
    </w:p>
    <w:p w14:paraId="3058C602" w14:textId="26F8056E" w:rsidR="00174E57" w:rsidRPr="00563831" w:rsidRDefault="005A7276" w:rsidP="00012A38">
      <w:pPr>
        <w:pStyle w:val="Heading1"/>
        <w:rPr>
          <w:sz w:val="28"/>
          <w:szCs w:val="28"/>
        </w:rPr>
      </w:pPr>
      <w:r w:rsidRPr="00563831">
        <w:rPr>
          <w:sz w:val="28"/>
          <w:szCs w:val="28"/>
        </w:rPr>
        <w:t xml:space="preserve">Rowan University </w:t>
      </w:r>
      <w:r w:rsidR="00174E57" w:rsidRPr="00563831">
        <w:rPr>
          <w:sz w:val="28"/>
          <w:szCs w:val="28"/>
        </w:rPr>
        <w:t>Graduation Requirements</w:t>
      </w:r>
      <w:r w:rsidR="0052738C" w:rsidRPr="00563831">
        <w:rPr>
          <w:sz w:val="28"/>
          <w:szCs w:val="28"/>
        </w:rPr>
        <w:t xml:space="preserve"> for all Majors</w:t>
      </w:r>
      <w:r w:rsidR="007701B9" w:rsidRPr="00563831">
        <w:rPr>
          <w:sz w:val="28"/>
          <w:szCs w:val="28"/>
        </w:rPr>
        <w:t xml:space="preserve"> </w:t>
      </w:r>
      <w:r w:rsidR="0052738C" w:rsidRPr="00563831">
        <w:rPr>
          <w:sz w:val="28"/>
          <w:szCs w:val="28"/>
        </w:rPr>
        <w:t>/</w:t>
      </w:r>
      <w:r w:rsidR="007701B9" w:rsidRPr="00563831">
        <w:rPr>
          <w:sz w:val="28"/>
          <w:szCs w:val="28"/>
        </w:rPr>
        <w:t xml:space="preserve"> </w:t>
      </w:r>
      <w:r w:rsidR="0052738C" w:rsidRPr="00563831">
        <w:rPr>
          <w:sz w:val="28"/>
          <w:szCs w:val="28"/>
        </w:rPr>
        <w:t>Degrees</w:t>
      </w:r>
    </w:p>
    <w:p w14:paraId="12BA463B" w14:textId="57007E40" w:rsidR="009153CA" w:rsidRPr="00563831" w:rsidRDefault="009153CA" w:rsidP="009153CA">
      <w:pPr>
        <w:pStyle w:val="ListParagraph"/>
        <w:numPr>
          <w:ilvl w:val="0"/>
          <w:numId w:val="3"/>
        </w:numPr>
        <w:rPr>
          <w:sz w:val="17"/>
          <w:szCs w:val="17"/>
        </w:rPr>
      </w:pPr>
      <w:bookmarkStart w:id="6" w:name="_Hlk509158038"/>
      <w:r w:rsidRPr="00563831">
        <w:rPr>
          <w:sz w:val="17"/>
          <w:szCs w:val="17"/>
        </w:rPr>
        <w:t>Students must complete at least 120 semester hours</w:t>
      </w:r>
      <w:r w:rsidR="00B44D10" w:rsidRPr="00563831">
        <w:rPr>
          <w:sz w:val="17"/>
          <w:szCs w:val="17"/>
        </w:rPr>
        <w:t xml:space="preserve"> (sh)</w:t>
      </w:r>
      <w:r w:rsidRPr="00563831">
        <w:rPr>
          <w:sz w:val="17"/>
          <w:szCs w:val="17"/>
        </w:rPr>
        <w:t xml:space="preserve"> of coursework that apply to their Rowan University degree</w:t>
      </w:r>
      <w:r w:rsidR="003B37A7" w:rsidRPr="00563831">
        <w:rPr>
          <w:sz w:val="17"/>
          <w:szCs w:val="17"/>
        </w:rPr>
        <w:t>.</w:t>
      </w:r>
    </w:p>
    <w:p w14:paraId="0F2509EC" w14:textId="27979F5C" w:rsidR="009153CA" w:rsidRPr="00563831" w:rsidRDefault="009153CA" w:rsidP="00C57F01">
      <w:pPr>
        <w:pStyle w:val="ListParagraph"/>
        <w:numPr>
          <w:ilvl w:val="0"/>
          <w:numId w:val="3"/>
        </w:numPr>
        <w:rPr>
          <w:sz w:val="17"/>
          <w:szCs w:val="17"/>
        </w:rPr>
      </w:pPr>
      <w:r w:rsidRPr="00563831">
        <w:rPr>
          <w:sz w:val="17"/>
          <w:szCs w:val="17"/>
        </w:rPr>
        <w:t xml:space="preserve">Students must have </w:t>
      </w:r>
      <w:r w:rsidR="00B44D10" w:rsidRPr="00563831">
        <w:rPr>
          <w:sz w:val="17"/>
          <w:szCs w:val="17"/>
        </w:rPr>
        <w:t xml:space="preserve">a </w:t>
      </w:r>
      <w:r w:rsidRPr="00563831">
        <w:rPr>
          <w:sz w:val="17"/>
          <w:szCs w:val="17"/>
        </w:rPr>
        <w:t>cumulative GPA of at least 2.0</w:t>
      </w:r>
      <w:r w:rsidR="00B44D10" w:rsidRPr="00563831">
        <w:rPr>
          <w:sz w:val="17"/>
          <w:szCs w:val="17"/>
        </w:rPr>
        <w:t xml:space="preserve"> in Rowan University coursework</w:t>
      </w:r>
      <w:r w:rsidRPr="00563831">
        <w:rPr>
          <w:sz w:val="17"/>
          <w:szCs w:val="17"/>
        </w:rPr>
        <w:t>.</w:t>
      </w:r>
      <w:r w:rsidR="00C57F01" w:rsidRPr="00563831">
        <w:rPr>
          <w:sz w:val="17"/>
          <w:szCs w:val="17"/>
        </w:rPr>
        <w:t xml:space="preserve"> (Transfer courses/credit do not count toward the RU GPA.)</w:t>
      </w:r>
    </w:p>
    <w:p w14:paraId="1AFA56F6" w14:textId="342B1111" w:rsidR="009153CA" w:rsidRPr="00563831" w:rsidRDefault="009153CA" w:rsidP="009153CA">
      <w:pPr>
        <w:pStyle w:val="ListParagraph"/>
        <w:numPr>
          <w:ilvl w:val="0"/>
          <w:numId w:val="3"/>
        </w:numPr>
        <w:rPr>
          <w:sz w:val="17"/>
          <w:szCs w:val="17"/>
        </w:rPr>
      </w:pPr>
      <w:r w:rsidRPr="00563831">
        <w:rPr>
          <w:sz w:val="17"/>
          <w:szCs w:val="17"/>
        </w:rPr>
        <w:t xml:space="preserve">A minimum of 30 </w:t>
      </w:r>
      <w:r w:rsidR="00B44D10" w:rsidRPr="00563831">
        <w:rPr>
          <w:sz w:val="17"/>
          <w:szCs w:val="17"/>
        </w:rPr>
        <w:t>sh</w:t>
      </w:r>
      <w:r w:rsidRPr="00563831">
        <w:rPr>
          <w:sz w:val="17"/>
          <w:szCs w:val="17"/>
        </w:rPr>
        <w:t xml:space="preserve"> of coursework must be completed at/through Rowan University</w:t>
      </w:r>
      <w:r w:rsidR="003B37A7" w:rsidRPr="00563831">
        <w:rPr>
          <w:sz w:val="17"/>
          <w:szCs w:val="17"/>
        </w:rPr>
        <w:t>.</w:t>
      </w:r>
    </w:p>
    <w:p w14:paraId="10E6E600" w14:textId="33F4C36C" w:rsidR="009153CA" w:rsidRPr="00563831" w:rsidRDefault="009153CA" w:rsidP="009153CA">
      <w:pPr>
        <w:pStyle w:val="ListParagraph"/>
        <w:numPr>
          <w:ilvl w:val="0"/>
          <w:numId w:val="3"/>
        </w:numPr>
        <w:rPr>
          <w:sz w:val="17"/>
          <w:szCs w:val="17"/>
        </w:rPr>
      </w:pPr>
      <w:r w:rsidRPr="00563831">
        <w:rPr>
          <w:sz w:val="17"/>
          <w:szCs w:val="17"/>
        </w:rPr>
        <w:t>Only grades of “D-” or above may apply to graduation/degree requirements</w:t>
      </w:r>
      <w:r w:rsidR="005614C8" w:rsidRPr="00563831">
        <w:rPr>
          <w:sz w:val="17"/>
          <w:szCs w:val="17"/>
        </w:rPr>
        <w:t>.</w:t>
      </w:r>
      <w:r w:rsidRPr="00563831">
        <w:rPr>
          <w:sz w:val="17"/>
          <w:szCs w:val="17"/>
        </w:rPr>
        <w:t xml:space="preserve"> (Some programs may set higher minimums.)</w:t>
      </w:r>
    </w:p>
    <w:p w14:paraId="4A00673A" w14:textId="0C84E8A7" w:rsidR="00422907" w:rsidRPr="00563831" w:rsidRDefault="00422907" w:rsidP="009153CA">
      <w:pPr>
        <w:pStyle w:val="ListParagraph"/>
        <w:numPr>
          <w:ilvl w:val="0"/>
          <w:numId w:val="3"/>
        </w:numPr>
        <w:rPr>
          <w:sz w:val="17"/>
          <w:szCs w:val="17"/>
        </w:rPr>
      </w:pPr>
      <w:r w:rsidRPr="00563831">
        <w:rPr>
          <w:sz w:val="17"/>
          <w:szCs w:val="17"/>
        </w:rPr>
        <w:t>Students must meet the Rowan Core and Rowan Experience Requirements.</w:t>
      </w:r>
    </w:p>
    <w:p w14:paraId="27E83CAF" w14:textId="4570E696" w:rsidR="009153CA" w:rsidRPr="00563831" w:rsidRDefault="004559AA">
      <w:pPr>
        <w:pStyle w:val="ListParagraph"/>
        <w:numPr>
          <w:ilvl w:val="1"/>
          <w:numId w:val="3"/>
        </w:numPr>
        <w:rPr>
          <w:sz w:val="17"/>
          <w:szCs w:val="17"/>
        </w:rPr>
      </w:pPr>
      <w:bookmarkStart w:id="7" w:name="_Hlk509394714"/>
      <w:bookmarkStart w:id="8" w:name="_Hlk509399515"/>
      <w:r w:rsidRPr="00563831">
        <w:rPr>
          <w:sz w:val="17"/>
          <w:szCs w:val="17"/>
        </w:rPr>
        <w:t xml:space="preserve">An individual course can potentially satisfy </w:t>
      </w:r>
      <w:r w:rsidR="00BD5201" w:rsidRPr="00563831">
        <w:rPr>
          <w:sz w:val="17"/>
          <w:szCs w:val="17"/>
        </w:rPr>
        <w:t>one</w:t>
      </w:r>
      <w:r w:rsidRPr="00563831">
        <w:rPr>
          <w:sz w:val="17"/>
          <w:szCs w:val="17"/>
        </w:rPr>
        <w:t xml:space="preserve"> Rowan Core literacy and</w:t>
      </w:r>
      <w:r w:rsidR="00FD25BC" w:rsidRPr="00563831">
        <w:rPr>
          <w:sz w:val="17"/>
          <w:szCs w:val="17"/>
        </w:rPr>
        <w:t>/or</w:t>
      </w:r>
      <w:r w:rsidRPr="00563831">
        <w:rPr>
          <w:sz w:val="17"/>
          <w:szCs w:val="17"/>
        </w:rPr>
        <w:t xml:space="preserve"> multiple Rowan Experience attributes.</w:t>
      </w:r>
      <w:bookmarkEnd w:id="7"/>
      <w:bookmarkEnd w:id="8"/>
    </w:p>
    <w:p w14:paraId="59D28EEE" w14:textId="72D6C29C" w:rsidR="00290ECA" w:rsidRPr="00563831" w:rsidRDefault="00290ECA" w:rsidP="00626EAF">
      <w:pPr>
        <w:pStyle w:val="ListParagraph"/>
        <w:numPr>
          <w:ilvl w:val="1"/>
          <w:numId w:val="3"/>
        </w:numPr>
        <w:rPr>
          <w:sz w:val="17"/>
          <w:szCs w:val="17"/>
        </w:rPr>
      </w:pPr>
      <w:r w:rsidRPr="00563831">
        <w:rPr>
          <w:sz w:val="17"/>
          <w:szCs w:val="17"/>
        </w:rPr>
        <w:t>Rowan Core and Rowan Experience designations are listed in course details in Section Tally (</w:t>
      </w:r>
      <w:hyperlink r:id="rId8" w:history="1">
        <w:r w:rsidRPr="00563831">
          <w:rPr>
            <w:rStyle w:val="Hyperlink"/>
            <w:sz w:val="17"/>
            <w:szCs w:val="17"/>
          </w:rPr>
          <w:t>www.rowan.edu/registrar</w:t>
        </w:r>
      </w:hyperlink>
      <w:r w:rsidRPr="00563831">
        <w:rPr>
          <w:sz w:val="17"/>
          <w:szCs w:val="17"/>
        </w:rPr>
        <w:t xml:space="preserve">) and may also be searched on that site under “Attributes.” A list of Rowan Core courses is here: </w:t>
      </w:r>
      <w:hyperlink r:id="rId9" w:history="1">
        <w:r w:rsidRPr="00563831">
          <w:rPr>
            <w:rStyle w:val="Hyperlink"/>
            <w:sz w:val="17"/>
            <w:szCs w:val="17"/>
          </w:rPr>
          <w:t>https://confluence.rowan.edu/display/AS/Rowan+Core+Course+List</w:t>
        </w:r>
      </w:hyperlink>
      <w:r w:rsidR="005614C8" w:rsidRPr="00563831">
        <w:rPr>
          <w:rStyle w:val="Hyperlink"/>
          <w:sz w:val="17"/>
          <w:szCs w:val="17"/>
        </w:rPr>
        <w:t>.</w:t>
      </w:r>
    </w:p>
    <w:bookmarkEnd w:id="6"/>
    <w:p w14:paraId="0FBD4BDF" w14:textId="275A9460" w:rsidR="00290ECA" w:rsidRPr="00563831" w:rsidRDefault="00290ECA" w:rsidP="00290ECA">
      <w:pPr>
        <w:pStyle w:val="ListParagraph"/>
        <w:numPr>
          <w:ilvl w:val="0"/>
          <w:numId w:val="3"/>
        </w:numPr>
        <w:rPr>
          <w:sz w:val="17"/>
          <w:szCs w:val="17"/>
        </w:rPr>
      </w:pPr>
      <w:r w:rsidRPr="00563831">
        <w:rPr>
          <w:sz w:val="17"/>
          <w:szCs w:val="17"/>
        </w:rPr>
        <w:t>Students must apply for graduation and should do so for the term in which they will complete all program requirements.</w:t>
      </w:r>
    </w:p>
    <w:p w14:paraId="5C2D539A" w14:textId="2D1DDF12" w:rsidR="005A7276" w:rsidRPr="00563831" w:rsidRDefault="005A7276" w:rsidP="00012A38">
      <w:pPr>
        <w:pStyle w:val="Heading1"/>
        <w:rPr>
          <w:sz w:val="28"/>
          <w:szCs w:val="28"/>
        </w:rPr>
      </w:pPr>
      <w:r w:rsidRPr="00563831">
        <w:rPr>
          <w:sz w:val="28"/>
          <w:szCs w:val="28"/>
        </w:rPr>
        <w:t>Program-Specific Graduation Requirements</w:t>
      </w:r>
      <w:r w:rsidR="00F03739" w:rsidRPr="00563831">
        <w:rPr>
          <w:sz w:val="28"/>
          <w:szCs w:val="28"/>
        </w:rPr>
        <w:t xml:space="preserve"> for this Major</w:t>
      </w:r>
      <w:r w:rsidR="00D40F1F" w:rsidRPr="00563831">
        <w:rPr>
          <w:sz w:val="28"/>
          <w:szCs w:val="28"/>
        </w:rPr>
        <w:t xml:space="preserve"> </w:t>
      </w:r>
      <w:r w:rsidR="00F03739" w:rsidRPr="00563831">
        <w:rPr>
          <w:sz w:val="28"/>
          <w:szCs w:val="28"/>
        </w:rPr>
        <w:t>/</w:t>
      </w:r>
      <w:r w:rsidR="00D40F1F" w:rsidRPr="00563831">
        <w:rPr>
          <w:sz w:val="28"/>
          <w:szCs w:val="28"/>
        </w:rPr>
        <w:t xml:space="preserve"> </w:t>
      </w:r>
      <w:r w:rsidR="00F03739" w:rsidRPr="00563831">
        <w:rPr>
          <w:sz w:val="28"/>
          <w:szCs w:val="28"/>
        </w:rPr>
        <w:t>Degree</w:t>
      </w:r>
    </w:p>
    <w:p w14:paraId="67ABF98C" w14:textId="77777777" w:rsidR="00DB04CB" w:rsidRPr="00563831" w:rsidRDefault="00DB04CB" w:rsidP="00DB04CB">
      <w:pPr>
        <w:pStyle w:val="ListParagraph"/>
        <w:numPr>
          <w:ilvl w:val="0"/>
          <w:numId w:val="3"/>
        </w:numPr>
        <w:rPr>
          <w:sz w:val="17"/>
          <w:szCs w:val="17"/>
        </w:rPr>
      </w:pPr>
      <w:r w:rsidRPr="00563831">
        <w:rPr>
          <w:sz w:val="17"/>
          <w:szCs w:val="17"/>
        </w:rPr>
        <w:t>Students must receive a grade of C- or better in all 300- and 400- level History courses</w:t>
      </w:r>
    </w:p>
    <w:p w14:paraId="4B915610" w14:textId="77777777" w:rsidR="00DB04CB" w:rsidRPr="00563831" w:rsidRDefault="00DB04CB" w:rsidP="00DB04CB">
      <w:pPr>
        <w:pStyle w:val="ListParagraph"/>
        <w:numPr>
          <w:ilvl w:val="0"/>
          <w:numId w:val="3"/>
        </w:numPr>
        <w:rPr>
          <w:spacing w:val="-2"/>
          <w:sz w:val="17"/>
          <w:szCs w:val="17"/>
        </w:rPr>
      </w:pPr>
      <w:r w:rsidRPr="00563831">
        <w:rPr>
          <w:spacing w:val="-2"/>
          <w:sz w:val="17"/>
          <w:szCs w:val="17"/>
        </w:rPr>
        <w:t>Students are encouraged to specialize in a particular area or period related to Europe/Ancient world in their choice of upper level History courses, language study, and electives. Students pursuing a Concentration in European/ Ancient History are strongly encouraged to spend at least one semester studying abroad.</w:t>
      </w:r>
    </w:p>
    <w:p w14:paraId="219F745D" w14:textId="77777777" w:rsidR="00DB04CB" w:rsidRPr="00563831" w:rsidRDefault="00DB04CB" w:rsidP="00DB04CB">
      <w:pPr>
        <w:pStyle w:val="ListParagraph"/>
        <w:numPr>
          <w:ilvl w:val="0"/>
          <w:numId w:val="3"/>
        </w:numPr>
        <w:rPr>
          <w:sz w:val="17"/>
          <w:szCs w:val="17"/>
        </w:rPr>
      </w:pPr>
      <w:r w:rsidRPr="00563831">
        <w:rPr>
          <w:sz w:val="17"/>
          <w:szCs w:val="17"/>
        </w:rPr>
        <w:t>Students may take as many or as few Topics in History and Global Topics in History courses as they wish.</w:t>
      </w:r>
    </w:p>
    <w:p w14:paraId="7D3FD15F" w14:textId="77777777" w:rsidR="00DB04CB" w:rsidRPr="00563831" w:rsidRDefault="00DB04CB" w:rsidP="00DB04CB">
      <w:pPr>
        <w:pStyle w:val="ListParagraph"/>
        <w:numPr>
          <w:ilvl w:val="0"/>
          <w:numId w:val="3"/>
        </w:numPr>
        <w:rPr>
          <w:sz w:val="17"/>
          <w:szCs w:val="17"/>
        </w:rPr>
      </w:pPr>
      <w:r w:rsidRPr="00563831">
        <w:rPr>
          <w:sz w:val="17"/>
          <w:szCs w:val="17"/>
        </w:rPr>
        <w:t>Students may fulfill the language requirement by completing the second semester of a foreign language, or a higher level foreign language course, e.g. students who pass Spanish II do not need to take Spanish I</w:t>
      </w:r>
    </w:p>
    <w:p w14:paraId="345F3121" w14:textId="42BF08EF" w:rsidR="00042B5E" w:rsidRPr="00563831" w:rsidRDefault="00DB04CB" w:rsidP="00DB04CB">
      <w:pPr>
        <w:pStyle w:val="ListParagraph"/>
        <w:numPr>
          <w:ilvl w:val="0"/>
          <w:numId w:val="3"/>
        </w:numPr>
        <w:rPr>
          <w:sz w:val="17"/>
          <w:szCs w:val="17"/>
        </w:rPr>
      </w:pPr>
      <w:r w:rsidRPr="00563831">
        <w:rPr>
          <w:sz w:val="17"/>
          <w:szCs w:val="17"/>
        </w:rPr>
        <w:t>Language recommended for Ancient focus: Latin. Recommended for modern focus: French, German, Italian, Spanish, Russian.</w:t>
      </w:r>
    </w:p>
    <w:p w14:paraId="1034A9D5" w14:textId="73657DA8" w:rsidR="002D0233" w:rsidRPr="00563831" w:rsidRDefault="002D0233" w:rsidP="00F45DD1">
      <w:pPr>
        <w:pStyle w:val="Heading1"/>
        <w:rPr>
          <w:sz w:val="28"/>
          <w:szCs w:val="28"/>
        </w:rPr>
      </w:pPr>
      <w:r w:rsidRPr="00563831">
        <w:rPr>
          <w:sz w:val="28"/>
          <w:szCs w:val="28"/>
        </w:rPr>
        <w:t xml:space="preserve">Rowan Core </w:t>
      </w:r>
      <w:r w:rsidR="005F6B32" w:rsidRPr="00563831">
        <w:rPr>
          <w:sz w:val="28"/>
          <w:szCs w:val="28"/>
        </w:rPr>
        <w:t>Requirements</w:t>
      </w:r>
      <w:r w:rsidR="001C560F" w:rsidRPr="00563831">
        <w:rPr>
          <w:rStyle w:val="FootnoteReference"/>
          <w:sz w:val="28"/>
          <w:szCs w:val="28"/>
        </w:rPr>
        <w:footnoteReference w:id="1"/>
      </w:r>
    </w:p>
    <w:p w14:paraId="59EC21BE" w14:textId="4F5AE566" w:rsidR="00422907" w:rsidRPr="007E2309" w:rsidRDefault="00466056">
      <w:pPr>
        <w:pStyle w:val="RC-comments"/>
        <w:rPr>
          <w:szCs w:val="16"/>
        </w:rPr>
      </w:pPr>
      <w:bookmarkStart w:id="10" w:name="_Hlk509149324"/>
      <w:bookmarkStart w:id="11" w:name="_Hlk509149246"/>
      <w:r w:rsidRPr="00DD3D31">
        <w:rPr>
          <w:szCs w:val="16"/>
        </w:rPr>
        <w:t>Students</w:t>
      </w:r>
      <w:r w:rsidR="002D0233" w:rsidRPr="00DD3D31">
        <w:rPr>
          <w:szCs w:val="16"/>
        </w:rPr>
        <w:t xml:space="preserve"> </w:t>
      </w:r>
      <w:bookmarkEnd w:id="10"/>
      <w:r w:rsidR="002D0233" w:rsidRPr="00DD3D31">
        <w:rPr>
          <w:szCs w:val="16"/>
        </w:rPr>
        <w:t>must satisfy</w:t>
      </w:r>
      <w:bookmarkEnd w:id="11"/>
      <w:r w:rsidR="002D0233" w:rsidRPr="00DD3D31">
        <w:rPr>
          <w:szCs w:val="16"/>
        </w:rPr>
        <w:t xml:space="preserve"> </w:t>
      </w:r>
      <w:r w:rsidR="00EF7B3A" w:rsidRPr="00DD3D31">
        <w:rPr>
          <w:szCs w:val="16"/>
        </w:rPr>
        <w:t xml:space="preserve">all </w:t>
      </w:r>
      <w:r w:rsidR="002D0233" w:rsidRPr="00DD3D31">
        <w:rPr>
          <w:b/>
          <w:szCs w:val="16"/>
        </w:rPr>
        <w:t>six</w:t>
      </w:r>
      <w:r w:rsidR="002D0233" w:rsidRPr="00DD3D31">
        <w:rPr>
          <w:szCs w:val="16"/>
        </w:rPr>
        <w:t xml:space="preserve"> Rowan Core </w:t>
      </w:r>
      <w:r w:rsidR="002229F6" w:rsidRPr="007E2309">
        <w:rPr>
          <w:szCs w:val="16"/>
        </w:rPr>
        <w:t>Literacies</w:t>
      </w:r>
      <w:r w:rsidR="001111FA" w:rsidRPr="007E2309">
        <w:rPr>
          <w:szCs w:val="16"/>
        </w:rPr>
        <w:t xml:space="preserve">. </w:t>
      </w:r>
      <w:r w:rsidR="00422907" w:rsidRPr="007E2309">
        <w:rPr>
          <w:szCs w:val="16"/>
        </w:rPr>
        <w:t>A minimum total of 3 sh of coursework is required to satisfy</w:t>
      </w:r>
      <w:r w:rsidR="00C57F01">
        <w:rPr>
          <w:szCs w:val="16"/>
        </w:rPr>
        <w:t xml:space="preserve"> each Literacy</w:t>
      </w:r>
      <w:r w:rsidR="00422907" w:rsidRPr="007E2309">
        <w:rPr>
          <w:szCs w:val="16"/>
        </w:rPr>
        <w:t>.</w:t>
      </w:r>
    </w:p>
    <w:p w14:paraId="4F640281" w14:textId="643E7121" w:rsidR="002D0233" w:rsidRPr="0068632B" w:rsidRDefault="00DD3D31">
      <w:pPr>
        <w:pStyle w:val="RC-comments"/>
      </w:pPr>
      <w:r w:rsidRPr="00281FC0">
        <w:rPr>
          <w:szCs w:val="16"/>
        </w:rPr>
        <w:t>With the exception of the 9 sh counted here for Communicative Literacy, credits attached to the courses in this section will apply elsewhere.</w:t>
      </w:r>
      <w:r w:rsidRPr="006D28A5">
        <w:rPr>
          <w:highlight w:val="green"/>
        </w:rPr>
        <w:t xml:space="preserve"> </w:t>
      </w:r>
    </w:p>
    <w:p w14:paraId="5E6684FE" w14:textId="672B7B0D" w:rsidR="00B0087F" w:rsidRPr="00D532C5" w:rsidRDefault="00C25A33" w:rsidP="00B0087F">
      <w:pPr>
        <w:tabs>
          <w:tab w:val="left" w:pos="360"/>
          <w:tab w:val="left" w:pos="4320"/>
          <w:tab w:val="left" w:pos="4770"/>
          <w:tab w:val="left" w:pos="7776"/>
          <w:tab w:val="left" w:pos="8190"/>
        </w:tabs>
      </w:pPr>
      <w:r w:rsidRPr="004E7BFE">
        <w:rPr>
          <w:sz w:val="22"/>
        </w:rPr>
        <w:t>⃝</w:t>
      </w:r>
      <w:r w:rsidR="004E7BFE">
        <w:tab/>
      </w:r>
      <w:r w:rsidRPr="004C05EE">
        <w:t>(</w:t>
      </w:r>
      <w:r>
        <w:t>COML</w:t>
      </w:r>
      <w:r w:rsidRPr="004C05EE">
        <w:t xml:space="preserve">) </w:t>
      </w:r>
      <w:r>
        <w:t>Communicative Literacy</w:t>
      </w:r>
      <w:r w:rsidRPr="00D532C5">
        <w:t xml:space="preserve">: </w:t>
      </w:r>
      <w:r w:rsidRPr="00D532C5">
        <w:rPr>
          <w:i/>
        </w:rPr>
        <w:t>Must be met by the following three courses or their official equivalents:</w:t>
      </w:r>
      <w:r w:rsidR="00B0087F" w:rsidRPr="00B0087F">
        <w:t xml:space="preserve"> </w:t>
      </w:r>
    </w:p>
    <w:p w14:paraId="1E08F618" w14:textId="77777777" w:rsidR="00B0087F" w:rsidRPr="001C560F" w:rsidRDefault="00B0087F" w:rsidP="00B0087F">
      <w:pPr>
        <w:tabs>
          <w:tab w:val="left" w:pos="360"/>
          <w:tab w:val="left" w:pos="4140"/>
          <w:tab w:val="left" w:pos="4770"/>
          <w:tab w:val="left" w:pos="7920"/>
        </w:tabs>
        <w:rPr>
          <w:sz w:val="20"/>
        </w:rPr>
      </w:pPr>
      <w:r>
        <w:tab/>
      </w:r>
      <w:bookmarkStart w:id="12" w:name="_Hlk510160592"/>
      <w:r w:rsidRPr="00384A63">
        <w:rPr>
          <w:sz w:val="22"/>
        </w:rPr>
        <w:t>⃝</w:t>
      </w:r>
      <w:r>
        <w:t xml:space="preserve"> COMP 01111 College Composition I (3 sh)</w:t>
      </w:r>
      <w:r>
        <w:tab/>
      </w:r>
      <w:r w:rsidRPr="00384A63">
        <w:rPr>
          <w:sz w:val="22"/>
        </w:rPr>
        <w:t>⃝</w:t>
      </w:r>
      <w:r>
        <w:t xml:space="preserve"> COMP 01112 College Composition II (3 sh)</w:t>
      </w:r>
      <w:r>
        <w:tab/>
      </w:r>
      <w:r w:rsidRPr="00384A63">
        <w:rPr>
          <w:sz w:val="22"/>
        </w:rPr>
        <w:t>⃝</w:t>
      </w:r>
      <w:r>
        <w:rPr>
          <w:sz w:val="18"/>
          <w:szCs w:val="18"/>
        </w:rPr>
        <w:t xml:space="preserve"> </w:t>
      </w:r>
      <w:r>
        <w:t>CMS 04205 Public Speaking (3 sh)</w:t>
      </w:r>
    </w:p>
    <w:bookmarkEnd w:id="12"/>
    <w:p w14:paraId="73F42A34" w14:textId="0BB13793" w:rsidR="00B0087F" w:rsidRPr="00F81AA3" w:rsidRDefault="00B0087F" w:rsidP="00B0087F">
      <w:pPr>
        <w:tabs>
          <w:tab w:val="left" w:pos="360"/>
          <w:tab w:val="left" w:pos="2790"/>
          <w:tab w:val="left" w:pos="5130"/>
        </w:tabs>
        <w:rPr>
          <w:sz w:val="18"/>
          <w:szCs w:val="18"/>
        </w:rPr>
      </w:pPr>
      <w:r w:rsidRPr="00F81AA3">
        <w:rPr>
          <w:sz w:val="22"/>
        </w:rPr>
        <w:t>⃝</w:t>
      </w:r>
      <w:r w:rsidRPr="00F81AA3">
        <w:rPr>
          <w:sz w:val="22"/>
        </w:rPr>
        <w:tab/>
      </w:r>
      <w:r w:rsidRPr="00B0087F">
        <w:t>(ARTL) Artistic Literacy</w:t>
      </w:r>
      <w:r w:rsidRPr="00F81AA3">
        <w:tab/>
      </w:r>
      <w:r w:rsidRPr="00F81AA3">
        <w:rPr>
          <w:i/>
          <w:sz w:val="18"/>
          <w:szCs w:val="18"/>
        </w:rPr>
        <w:t>Recommendation from major:</w:t>
      </w:r>
      <w:r w:rsidRPr="00F81AA3">
        <w:rPr>
          <w:sz w:val="18"/>
          <w:szCs w:val="18"/>
        </w:rPr>
        <w:tab/>
      </w:r>
    </w:p>
    <w:p w14:paraId="5F4711B5" w14:textId="2A297A81" w:rsidR="00C25A33" w:rsidRPr="00F81AA3" w:rsidRDefault="004E7BFE" w:rsidP="002C0B6C">
      <w:pPr>
        <w:tabs>
          <w:tab w:val="left" w:pos="360"/>
          <w:tab w:val="left" w:pos="2790"/>
          <w:tab w:val="left" w:pos="5130"/>
        </w:tabs>
        <w:rPr>
          <w:sz w:val="18"/>
          <w:szCs w:val="18"/>
        </w:rPr>
      </w:pPr>
      <w:r w:rsidRPr="00F81AA3">
        <w:rPr>
          <w:sz w:val="22"/>
        </w:rPr>
        <w:t>⃝</w:t>
      </w:r>
      <w:r w:rsidRPr="00F81AA3">
        <w:rPr>
          <w:sz w:val="22"/>
        </w:rPr>
        <w:tab/>
      </w:r>
      <w:r w:rsidR="00423D19" w:rsidRPr="00F81AA3">
        <w:t>(GLBL</w:t>
      </w:r>
      <w:r w:rsidR="00FD28F7" w:rsidRPr="00F81AA3">
        <w:t>) Global</w:t>
      </w:r>
      <w:r w:rsidR="00423D19" w:rsidRPr="00F81AA3">
        <w:t xml:space="preserve"> Literacy</w:t>
      </w:r>
      <w:r w:rsidR="00FD28F7" w:rsidRPr="00F81AA3">
        <w:tab/>
      </w:r>
      <w:r w:rsidR="00CB7F05" w:rsidRPr="00F81AA3">
        <w:rPr>
          <w:i/>
          <w:sz w:val="18"/>
          <w:szCs w:val="18"/>
        </w:rPr>
        <w:t>Recommendation from major:</w:t>
      </w:r>
      <w:r w:rsidR="00CB7F05" w:rsidRPr="00F81AA3">
        <w:rPr>
          <w:sz w:val="18"/>
          <w:szCs w:val="18"/>
        </w:rPr>
        <w:tab/>
      </w:r>
    </w:p>
    <w:p w14:paraId="2B9FE1D9" w14:textId="147E3C35" w:rsidR="00FD28F7" w:rsidRPr="00F81AA3" w:rsidRDefault="004E7BFE" w:rsidP="002C0B6C">
      <w:pPr>
        <w:tabs>
          <w:tab w:val="left" w:pos="360"/>
          <w:tab w:val="left" w:pos="2790"/>
          <w:tab w:val="left" w:pos="5130"/>
        </w:tabs>
        <w:rPr>
          <w:b/>
          <w:color w:val="000000" w:themeColor="text1"/>
          <w:sz w:val="18"/>
          <w:szCs w:val="18"/>
        </w:rPr>
      </w:pPr>
      <w:r w:rsidRPr="00F81AA3">
        <w:rPr>
          <w:sz w:val="22"/>
        </w:rPr>
        <w:t>⃝</w:t>
      </w:r>
      <w:r w:rsidRPr="00F81AA3">
        <w:rPr>
          <w:sz w:val="22"/>
        </w:rPr>
        <w:tab/>
      </w:r>
      <w:r w:rsidR="00FD28F7" w:rsidRPr="00F81AA3">
        <w:rPr>
          <w:color w:val="000000" w:themeColor="text1"/>
        </w:rPr>
        <w:t>(HUML) Humanistic Literacy</w:t>
      </w:r>
      <w:r w:rsidR="00FD28F7" w:rsidRPr="00F81AA3">
        <w:rPr>
          <w:color w:val="000000" w:themeColor="text1"/>
        </w:rPr>
        <w:tab/>
      </w:r>
      <w:r w:rsidR="003A67F5" w:rsidRPr="00F81AA3">
        <w:rPr>
          <w:i/>
          <w:sz w:val="18"/>
          <w:szCs w:val="18"/>
        </w:rPr>
        <w:t>Recommendation from major</w:t>
      </w:r>
      <w:r w:rsidRPr="00F81AA3">
        <w:rPr>
          <w:i/>
          <w:sz w:val="18"/>
          <w:szCs w:val="18"/>
        </w:rPr>
        <w:t>:</w:t>
      </w:r>
      <w:r w:rsidR="001C560F" w:rsidRPr="00F81AA3">
        <w:rPr>
          <w:sz w:val="18"/>
          <w:szCs w:val="18"/>
        </w:rPr>
        <w:tab/>
      </w:r>
      <w:r w:rsidR="00DB04CB" w:rsidRPr="00DB04CB">
        <w:rPr>
          <w:sz w:val="18"/>
          <w:szCs w:val="18"/>
        </w:rPr>
        <w:t>ECON 04101 or ECON 04102</w:t>
      </w:r>
      <w:r w:rsidR="00DB04CB">
        <w:rPr>
          <w:sz w:val="18"/>
          <w:szCs w:val="18"/>
        </w:rPr>
        <w:t xml:space="preserve"> (3 sh counted under </w:t>
      </w:r>
      <w:r w:rsidR="00D666CF">
        <w:rPr>
          <w:sz w:val="18"/>
          <w:szCs w:val="18"/>
        </w:rPr>
        <w:t>non-program</w:t>
      </w:r>
      <w:r w:rsidR="00DB04CB">
        <w:rPr>
          <w:sz w:val="18"/>
          <w:szCs w:val="18"/>
        </w:rPr>
        <w:t>)</w:t>
      </w:r>
    </w:p>
    <w:p w14:paraId="31A15A55" w14:textId="3B2DE609" w:rsidR="00FD28F7" w:rsidRPr="00F81AA3" w:rsidRDefault="004E7BFE" w:rsidP="002C0B6C">
      <w:pPr>
        <w:tabs>
          <w:tab w:val="left" w:pos="360"/>
          <w:tab w:val="left" w:pos="2790"/>
          <w:tab w:val="left" w:pos="5130"/>
        </w:tabs>
        <w:rPr>
          <w:sz w:val="18"/>
          <w:szCs w:val="18"/>
        </w:rPr>
      </w:pPr>
      <w:r w:rsidRPr="00F81AA3">
        <w:rPr>
          <w:sz w:val="22"/>
        </w:rPr>
        <w:t>⃝</w:t>
      </w:r>
      <w:r w:rsidRPr="00F81AA3">
        <w:rPr>
          <w:sz w:val="22"/>
        </w:rPr>
        <w:tab/>
      </w:r>
      <w:r w:rsidR="00FD28F7" w:rsidRPr="00F81AA3">
        <w:rPr>
          <w:color w:val="000000" w:themeColor="text1"/>
        </w:rPr>
        <w:t>(QNTL) Quantitative Literacy</w:t>
      </w:r>
      <w:r w:rsidR="00FD28F7" w:rsidRPr="00F81AA3">
        <w:rPr>
          <w:color w:val="000000" w:themeColor="text1"/>
        </w:rPr>
        <w:tab/>
      </w:r>
      <w:r w:rsidR="009C328E" w:rsidRPr="00F81AA3">
        <w:rPr>
          <w:i/>
          <w:sz w:val="18"/>
          <w:szCs w:val="18"/>
        </w:rPr>
        <w:t>Recommendation from major:</w:t>
      </w:r>
      <w:r w:rsidR="009C328E" w:rsidRPr="00F81AA3">
        <w:rPr>
          <w:sz w:val="18"/>
          <w:szCs w:val="18"/>
        </w:rPr>
        <w:tab/>
      </w:r>
    </w:p>
    <w:p w14:paraId="5FAFFB81" w14:textId="3CD7B518" w:rsidR="00D532C5" w:rsidRPr="00F81AA3" w:rsidRDefault="004E7BFE" w:rsidP="002C0B6C">
      <w:pPr>
        <w:tabs>
          <w:tab w:val="left" w:pos="360"/>
          <w:tab w:val="left" w:pos="2790"/>
          <w:tab w:val="left" w:pos="5130"/>
        </w:tabs>
        <w:rPr>
          <w:sz w:val="18"/>
          <w:szCs w:val="18"/>
        </w:rPr>
      </w:pPr>
      <w:r w:rsidRPr="00F81AA3">
        <w:rPr>
          <w:sz w:val="22"/>
        </w:rPr>
        <w:t>⃝</w:t>
      </w:r>
      <w:r w:rsidRPr="00F81AA3">
        <w:rPr>
          <w:sz w:val="22"/>
        </w:rPr>
        <w:tab/>
      </w:r>
      <w:r w:rsidR="00FD28F7" w:rsidRPr="00F81AA3">
        <w:rPr>
          <w:color w:val="000000" w:themeColor="text1"/>
        </w:rPr>
        <w:t xml:space="preserve">(SCIL) </w:t>
      </w:r>
      <w:r w:rsidR="0071777B" w:rsidRPr="00F81AA3">
        <w:rPr>
          <w:color w:val="000000" w:themeColor="text1"/>
        </w:rPr>
        <w:t>Scientific</w:t>
      </w:r>
      <w:r w:rsidR="00FD28F7" w:rsidRPr="00F81AA3">
        <w:rPr>
          <w:color w:val="000000" w:themeColor="text1"/>
        </w:rPr>
        <w:t xml:space="preserve"> Literacy </w:t>
      </w:r>
      <w:r w:rsidR="00FD28F7" w:rsidRPr="00F81AA3">
        <w:rPr>
          <w:color w:val="000000" w:themeColor="text1"/>
        </w:rPr>
        <w:tab/>
      </w:r>
      <w:r w:rsidR="009C328E" w:rsidRPr="00F81AA3">
        <w:rPr>
          <w:i/>
          <w:sz w:val="18"/>
          <w:szCs w:val="18"/>
        </w:rPr>
        <w:t>Recommendation from major:</w:t>
      </w:r>
      <w:r w:rsidR="009C328E" w:rsidRPr="00F81AA3">
        <w:rPr>
          <w:sz w:val="18"/>
          <w:szCs w:val="18"/>
        </w:rPr>
        <w:tab/>
      </w:r>
    </w:p>
    <w:tbl>
      <w:tblPr>
        <w:tblStyle w:val="TableGrid"/>
        <w:tblW w:w="10795" w:type="dxa"/>
        <w:tblInd w:w="5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6925"/>
        <w:gridCol w:w="3870"/>
      </w:tblGrid>
      <w:tr w:rsidR="00D532C5" w:rsidRPr="004C05EE" w14:paraId="06B462FB" w14:textId="77777777" w:rsidTr="00397BFD">
        <w:tc>
          <w:tcPr>
            <w:tcW w:w="692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D65DF3E" w14:textId="77777777" w:rsidR="00D532C5" w:rsidRPr="004C05EE" w:rsidRDefault="00D532C5" w:rsidP="00626EAF">
            <w:pPr>
              <w:jc w:val="center"/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553C55CC" w14:textId="11741BD1" w:rsidR="00D532C5" w:rsidRPr="004C05EE" w:rsidRDefault="00B77C8A" w:rsidP="00610E29">
            <w:pPr>
              <w:jc w:val="center"/>
            </w:pPr>
            <w:r>
              <w:t>Subtotal of credits counted in this section</w:t>
            </w:r>
            <w:r w:rsidR="00D532C5" w:rsidRPr="00D532C5">
              <w:t xml:space="preserve">: </w:t>
            </w:r>
            <w:r>
              <w:t>9</w:t>
            </w:r>
            <w:r w:rsidRPr="00D532C5">
              <w:t xml:space="preserve"> </w:t>
            </w:r>
            <w:r w:rsidR="00B44D10">
              <w:t>sh</w:t>
            </w:r>
          </w:p>
        </w:tc>
      </w:tr>
    </w:tbl>
    <w:p w14:paraId="71A9B7D7" w14:textId="13379640" w:rsidR="00C7343B" w:rsidRPr="00563831" w:rsidRDefault="00C7343B" w:rsidP="00D269AA">
      <w:pPr>
        <w:pStyle w:val="Heading1"/>
        <w:rPr>
          <w:sz w:val="28"/>
          <w:szCs w:val="28"/>
        </w:rPr>
      </w:pPr>
      <w:r w:rsidRPr="00563831">
        <w:rPr>
          <w:sz w:val="28"/>
          <w:szCs w:val="28"/>
        </w:rPr>
        <w:t>Rowan Experience</w:t>
      </w:r>
      <w:r w:rsidR="00FC1C10" w:rsidRPr="00563831">
        <w:rPr>
          <w:sz w:val="28"/>
          <w:szCs w:val="28"/>
        </w:rPr>
        <w:t xml:space="preserve"> </w:t>
      </w:r>
      <w:r w:rsidR="005F6B32" w:rsidRPr="00563831">
        <w:rPr>
          <w:sz w:val="28"/>
          <w:szCs w:val="28"/>
        </w:rPr>
        <w:t>Requirements</w:t>
      </w:r>
    </w:p>
    <w:p w14:paraId="46FF829A" w14:textId="171520E2" w:rsidR="00C25A33" w:rsidRPr="004C05EE" w:rsidRDefault="00C25A33" w:rsidP="009B1656">
      <w:pPr>
        <w:pStyle w:val="RC-comments"/>
      </w:pPr>
      <w:bookmarkStart w:id="13" w:name="_Hlk509397247"/>
      <w:r w:rsidRPr="004C05EE">
        <w:t>Students must satisfy all</w:t>
      </w:r>
      <w:r w:rsidRPr="009B1656">
        <w:t xml:space="preserve"> three</w:t>
      </w:r>
      <w:r>
        <w:t xml:space="preserve"> Rowan Experience attributes. </w:t>
      </w:r>
      <w:r w:rsidR="00B77C8A">
        <w:t xml:space="preserve">Credits </w:t>
      </w:r>
      <w:r w:rsidR="00B77C8A" w:rsidRPr="0068632B">
        <w:t>attached</w:t>
      </w:r>
      <w:r w:rsidR="001111FA">
        <w:t xml:space="preserve"> </w:t>
      </w:r>
      <w:r w:rsidR="00B77C8A" w:rsidRPr="0068632B">
        <w:t xml:space="preserve">to the courses </w:t>
      </w:r>
      <w:r w:rsidR="00B77C8A">
        <w:t xml:space="preserve">in this </w:t>
      </w:r>
      <w:r w:rsidR="00B77C8A" w:rsidRPr="009B1656">
        <w:t>section</w:t>
      </w:r>
      <w:r w:rsidR="00B77C8A">
        <w:t xml:space="preserve"> will</w:t>
      </w:r>
      <w:r w:rsidR="00B77C8A" w:rsidRPr="0068632B">
        <w:t xml:space="preserve"> apply elsewhere</w:t>
      </w:r>
      <w:r w:rsidR="009B1656">
        <w:t xml:space="preserve">. </w:t>
      </w:r>
      <w:bookmarkEnd w:id="13"/>
    </w:p>
    <w:p w14:paraId="31144479" w14:textId="1394BA31" w:rsidR="005F6B32" w:rsidRPr="002C0B6C" w:rsidRDefault="004E7BFE" w:rsidP="002C0B6C">
      <w:pPr>
        <w:tabs>
          <w:tab w:val="left" w:pos="360"/>
          <w:tab w:val="left" w:pos="3420"/>
          <w:tab w:val="left" w:pos="5670"/>
        </w:tabs>
        <w:rPr>
          <w:sz w:val="18"/>
          <w:szCs w:val="18"/>
        </w:rPr>
      </w:pPr>
      <w:bookmarkStart w:id="14" w:name="_Hlk509165341"/>
      <w:bookmarkStart w:id="15" w:name="_Hlk501093918"/>
      <w:r w:rsidRPr="00D532C5">
        <w:rPr>
          <w:sz w:val="22"/>
        </w:rPr>
        <w:t>⃝</w:t>
      </w:r>
      <w:r w:rsidRPr="00D532C5">
        <w:rPr>
          <w:sz w:val="22"/>
        </w:rPr>
        <w:tab/>
      </w:r>
      <w:bookmarkEnd w:id="14"/>
      <w:r w:rsidR="00863FEA" w:rsidRPr="00D532C5">
        <w:t xml:space="preserve">(LIT) Broad-Based Literature </w:t>
      </w:r>
      <w:r w:rsidR="005F6B32" w:rsidRPr="002C0B6C">
        <w:t>Attribute</w:t>
      </w:r>
      <w:r w:rsidR="005D1451" w:rsidRPr="002C0B6C">
        <w:tab/>
      </w:r>
      <w:r w:rsidR="00874374" w:rsidRPr="002C0B6C">
        <w:rPr>
          <w:i/>
          <w:sz w:val="18"/>
          <w:szCs w:val="18"/>
        </w:rPr>
        <w:t>Recommendation from major</w:t>
      </w:r>
      <w:r w:rsidR="00D532C5" w:rsidRPr="002C0B6C">
        <w:rPr>
          <w:i/>
          <w:sz w:val="18"/>
          <w:szCs w:val="18"/>
        </w:rPr>
        <w:t>:</w:t>
      </w:r>
      <w:r w:rsidR="00D532C5" w:rsidRPr="002C0B6C">
        <w:rPr>
          <w:sz w:val="18"/>
          <w:szCs w:val="18"/>
        </w:rPr>
        <w:tab/>
      </w:r>
      <w:r w:rsidR="00DB04CB" w:rsidRPr="00DB04CB">
        <w:rPr>
          <w:sz w:val="18"/>
          <w:szCs w:val="18"/>
        </w:rPr>
        <w:t>ENGL 02116 or ENGL 02112</w:t>
      </w:r>
      <w:r w:rsidR="00DB04CB">
        <w:rPr>
          <w:sz w:val="18"/>
          <w:szCs w:val="18"/>
        </w:rPr>
        <w:t xml:space="preserve"> (3 sh counted under </w:t>
      </w:r>
      <w:r w:rsidR="00563831">
        <w:rPr>
          <w:sz w:val="18"/>
          <w:szCs w:val="18"/>
        </w:rPr>
        <w:t>non-program</w:t>
      </w:r>
      <w:r w:rsidR="00DB04CB">
        <w:rPr>
          <w:sz w:val="18"/>
          <w:szCs w:val="18"/>
        </w:rPr>
        <w:t>)</w:t>
      </w:r>
    </w:p>
    <w:p w14:paraId="493C8D74" w14:textId="58051D28" w:rsidR="00863FEA" w:rsidRPr="002C0B6C" w:rsidRDefault="00D532C5" w:rsidP="002C0B6C">
      <w:pPr>
        <w:tabs>
          <w:tab w:val="left" w:pos="360"/>
          <w:tab w:val="left" w:pos="3420"/>
          <w:tab w:val="left" w:pos="5670"/>
        </w:tabs>
        <w:rPr>
          <w:sz w:val="18"/>
          <w:szCs w:val="18"/>
        </w:rPr>
      </w:pPr>
      <w:r w:rsidRPr="002C0B6C">
        <w:rPr>
          <w:sz w:val="22"/>
        </w:rPr>
        <w:t>⃝</w:t>
      </w:r>
      <w:r w:rsidRPr="002C0B6C">
        <w:rPr>
          <w:sz w:val="22"/>
        </w:rPr>
        <w:tab/>
      </w:r>
      <w:r w:rsidR="00863FEA" w:rsidRPr="002C0B6C">
        <w:t xml:space="preserve">(WI) Writing Intensive </w:t>
      </w:r>
      <w:r w:rsidR="005F6B32" w:rsidRPr="002C0B6C">
        <w:t>Attribute</w:t>
      </w:r>
      <w:bookmarkEnd w:id="15"/>
      <w:r w:rsidR="00F122EE" w:rsidRPr="002C0B6C">
        <w:t xml:space="preserve"> </w:t>
      </w:r>
      <w:r w:rsidR="00874374" w:rsidRPr="002C0B6C">
        <w:tab/>
      </w:r>
      <w:r w:rsidR="00874374" w:rsidRPr="002C0B6C">
        <w:rPr>
          <w:i/>
          <w:sz w:val="18"/>
          <w:szCs w:val="18"/>
        </w:rPr>
        <w:t>Recommendation from major</w:t>
      </w:r>
      <w:r w:rsidRPr="002C0B6C">
        <w:rPr>
          <w:i/>
          <w:sz w:val="18"/>
          <w:szCs w:val="18"/>
        </w:rPr>
        <w:t>:</w:t>
      </w:r>
      <w:r w:rsidRPr="002C0B6C">
        <w:rPr>
          <w:sz w:val="18"/>
          <w:szCs w:val="18"/>
        </w:rPr>
        <w:tab/>
      </w:r>
      <w:r w:rsidR="00921C94" w:rsidRPr="00DB04CB">
        <w:rPr>
          <w:szCs w:val="19"/>
        </w:rPr>
        <w:t>HIST 05306</w:t>
      </w:r>
      <w:r w:rsidR="00921C94">
        <w:rPr>
          <w:szCs w:val="19"/>
        </w:rPr>
        <w:t xml:space="preserve"> </w:t>
      </w:r>
      <w:r w:rsidR="00921C94">
        <w:rPr>
          <w:sz w:val="18"/>
          <w:szCs w:val="18"/>
        </w:rPr>
        <w:t>(3 sh counted under major)</w:t>
      </w:r>
    </w:p>
    <w:p w14:paraId="076EC347" w14:textId="207D093C" w:rsidR="00F56C13" w:rsidRPr="002C0B6C" w:rsidRDefault="00D532C5" w:rsidP="002C0B6C">
      <w:pPr>
        <w:tabs>
          <w:tab w:val="left" w:pos="360"/>
          <w:tab w:val="left" w:pos="3420"/>
          <w:tab w:val="left" w:pos="5670"/>
        </w:tabs>
        <w:rPr>
          <w:sz w:val="18"/>
          <w:szCs w:val="18"/>
        </w:rPr>
      </w:pPr>
      <w:r w:rsidRPr="002C0B6C">
        <w:rPr>
          <w:sz w:val="22"/>
        </w:rPr>
        <w:t>⃝</w:t>
      </w:r>
      <w:r w:rsidRPr="002C0B6C">
        <w:rPr>
          <w:sz w:val="22"/>
        </w:rPr>
        <w:tab/>
      </w:r>
      <w:r w:rsidR="00C44170" w:rsidRPr="002C0B6C">
        <w:t>(RS) Rowan Seminar Attribute</w:t>
      </w:r>
      <w:r w:rsidRPr="002C0B6C">
        <w:rPr>
          <w:rStyle w:val="FootnoteReference"/>
        </w:rPr>
        <w:footnoteReference w:id="2"/>
      </w:r>
      <w:r w:rsidR="00874374" w:rsidRPr="002C0B6C">
        <w:tab/>
      </w:r>
      <w:r w:rsidR="00874374" w:rsidRPr="002C0B6C">
        <w:rPr>
          <w:i/>
          <w:sz w:val="18"/>
          <w:szCs w:val="18"/>
        </w:rPr>
        <w:t>Recommendation from major</w:t>
      </w:r>
      <w:r w:rsidRPr="002C0B6C">
        <w:rPr>
          <w:i/>
          <w:sz w:val="18"/>
          <w:szCs w:val="18"/>
        </w:rPr>
        <w:t>:</w:t>
      </w:r>
      <w:r w:rsidRPr="002C0B6C">
        <w:rPr>
          <w:sz w:val="18"/>
          <w:szCs w:val="18"/>
        </w:rPr>
        <w:tab/>
      </w:r>
    </w:p>
    <w:p w14:paraId="4949BE2D" w14:textId="3CCD3EF6" w:rsidR="00F56C13" w:rsidRPr="00563831" w:rsidRDefault="00DB04CB" w:rsidP="00F56C13">
      <w:pPr>
        <w:pStyle w:val="Heading1"/>
        <w:rPr>
          <w:sz w:val="28"/>
          <w:szCs w:val="28"/>
        </w:rPr>
      </w:pPr>
      <w:r w:rsidRPr="00563831">
        <w:rPr>
          <w:sz w:val="28"/>
          <w:szCs w:val="28"/>
        </w:rPr>
        <w:t>Non-Program Courses (24</w:t>
      </w:r>
      <w:r w:rsidR="00F56C13" w:rsidRPr="00563831">
        <w:rPr>
          <w:sz w:val="28"/>
          <w:szCs w:val="28"/>
        </w:rPr>
        <w:t xml:space="preserve"> </w:t>
      </w:r>
      <w:r w:rsidR="00B44D10" w:rsidRPr="00563831">
        <w:rPr>
          <w:sz w:val="28"/>
          <w:szCs w:val="28"/>
        </w:rPr>
        <w:t>sh</w:t>
      </w:r>
      <w:r w:rsidR="00F56C13" w:rsidRPr="00563831">
        <w:rPr>
          <w:sz w:val="28"/>
          <w:szCs w:val="28"/>
        </w:rPr>
        <w:t>)</w:t>
      </w:r>
    </w:p>
    <w:p w14:paraId="25E44CA0" w14:textId="495AD5EA" w:rsidR="008319D8" w:rsidRDefault="00563831" w:rsidP="00563831">
      <w:pPr>
        <w:pStyle w:val="RC-comments"/>
        <w:rPr>
          <w:sz w:val="8"/>
          <w:szCs w:val="8"/>
        </w:rPr>
      </w:pPr>
      <w:r w:rsidRPr="006A32B1">
        <w:t>Courses in this section cannot be in the major department.</w:t>
      </w:r>
    </w:p>
    <w:tbl>
      <w:tblPr>
        <w:tblStyle w:val="TableGrid"/>
        <w:tblW w:w="10795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705"/>
        <w:gridCol w:w="4500"/>
        <w:gridCol w:w="2493"/>
        <w:gridCol w:w="720"/>
        <w:gridCol w:w="657"/>
        <w:gridCol w:w="720"/>
      </w:tblGrid>
      <w:tr w:rsidR="00DB04CB" w:rsidRPr="00DB04CB" w14:paraId="4A578907" w14:textId="77777777" w:rsidTr="00563831">
        <w:tc>
          <w:tcPr>
            <w:tcW w:w="1705" w:type="dxa"/>
            <w:shd w:val="clear" w:color="auto" w:fill="FFF2CC" w:themeFill="accent4" w:themeFillTint="33"/>
            <w:tcMar>
              <w:left w:w="58" w:type="dxa"/>
              <w:right w:w="58" w:type="dxa"/>
            </w:tcMar>
            <w:vAlign w:val="center"/>
          </w:tcPr>
          <w:p w14:paraId="321EC51B" w14:textId="77777777" w:rsidR="00DB04CB" w:rsidRPr="00563831" w:rsidRDefault="00DB04CB" w:rsidP="00DB04CB">
            <w:pPr>
              <w:jc w:val="center"/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Course #</w:t>
            </w:r>
          </w:p>
        </w:tc>
        <w:tc>
          <w:tcPr>
            <w:tcW w:w="4500" w:type="dxa"/>
            <w:shd w:val="clear" w:color="auto" w:fill="FFF2CC" w:themeFill="accent4" w:themeFillTint="33"/>
            <w:vAlign w:val="center"/>
          </w:tcPr>
          <w:p w14:paraId="617C772C" w14:textId="77777777" w:rsidR="00DB04CB" w:rsidRPr="00563831" w:rsidRDefault="00DB04CB" w:rsidP="00DB04CB">
            <w:pPr>
              <w:jc w:val="center"/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Course Name</w:t>
            </w:r>
          </w:p>
        </w:tc>
        <w:tc>
          <w:tcPr>
            <w:tcW w:w="2493" w:type="dxa"/>
            <w:shd w:val="clear" w:color="auto" w:fill="FFF2CC" w:themeFill="accent4" w:themeFillTint="33"/>
          </w:tcPr>
          <w:p w14:paraId="7EF4AF11" w14:textId="77777777" w:rsidR="00DB04CB" w:rsidRPr="00563831" w:rsidRDefault="00DB04CB" w:rsidP="00DB04CB">
            <w:pPr>
              <w:tabs>
                <w:tab w:val="left" w:pos="360"/>
                <w:tab w:val="center" w:pos="2041"/>
              </w:tabs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ab/>
              <w:t>Course Attributes / Notes</w:t>
            </w:r>
          </w:p>
        </w:tc>
        <w:tc>
          <w:tcPr>
            <w:tcW w:w="720" w:type="dxa"/>
            <w:shd w:val="clear" w:color="auto" w:fill="FFF2CC" w:themeFill="accent4" w:themeFillTint="33"/>
            <w:tcMar>
              <w:left w:w="58" w:type="dxa"/>
              <w:right w:w="58" w:type="dxa"/>
            </w:tcMar>
            <w:vAlign w:val="center"/>
          </w:tcPr>
          <w:p w14:paraId="0BED2873" w14:textId="77777777" w:rsidR="00DB04CB" w:rsidRPr="00563831" w:rsidRDefault="00DB04CB" w:rsidP="00DB04CB">
            <w:pPr>
              <w:jc w:val="center"/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Sem/Yr</w:t>
            </w:r>
          </w:p>
        </w:tc>
        <w:tc>
          <w:tcPr>
            <w:tcW w:w="657" w:type="dxa"/>
            <w:shd w:val="clear" w:color="auto" w:fill="FFF2CC" w:themeFill="accent4" w:themeFillTint="33"/>
            <w:tcMar>
              <w:left w:w="58" w:type="dxa"/>
              <w:right w:w="58" w:type="dxa"/>
            </w:tcMar>
            <w:vAlign w:val="center"/>
          </w:tcPr>
          <w:p w14:paraId="24356E44" w14:textId="77777777" w:rsidR="00DB04CB" w:rsidRPr="00563831" w:rsidRDefault="00DB04CB" w:rsidP="00DB04CB">
            <w:pPr>
              <w:jc w:val="center"/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Grade</w:t>
            </w:r>
          </w:p>
        </w:tc>
        <w:tc>
          <w:tcPr>
            <w:tcW w:w="720" w:type="dxa"/>
            <w:shd w:val="clear" w:color="auto" w:fill="FFF2CC" w:themeFill="accent4" w:themeFillTint="33"/>
            <w:tcMar>
              <w:left w:w="58" w:type="dxa"/>
              <w:right w:w="58" w:type="dxa"/>
            </w:tcMar>
            <w:vAlign w:val="center"/>
          </w:tcPr>
          <w:p w14:paraId="30D3D9CE" w14:textId="77777777" w:rsidR="00DB04CB" w:rsidRPr="00563831" w:rsidRDefault="00DB04CB" w:rsidP="00DB04CB">
            <w:pPr>
              <w:jc w:val="center"/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Credits</w:t>
            </w:r>
          </w:p>
        </w:tc>
      </w:tr>
      <w:tr w:rsidR="00DB04CB" w:rsidRPr="00DB04CB" w14:paraId="558B4E5D" w14:textId="77777777" w:rsidTr="00563831">
        <w:tc>
          <w:tcPr>
            <w:tcW w:w="1705" w:type="dxa"/>
            <w:tcMar>
              <w:left w:w="29" w:type="dxa"/>
              <w:right w:w="29" w:type="dxa"/>
            </w:tcMar>
            <w:vAlign w:val="center"/>
          </w:tcPr>
          <w:p w14:paraId="1B30BF8A" w14:textId="77777777" w:rsidR="00DB04CB" w:rsidRPr="00563831" w:rsidRDefault="00DB04CB" w:rsidP="00DB04CB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tcMar>
              <w:left w:w="29" w:type="dxa"/>
              <w:right w:w="29" w:type="dxa"/>
            </w:tcMar>
            <w:vAlign w:val="center"/>
          </w:tcPr>
          <w:p w14:paraId="3830DD7C" w14:textId="77777777" w:rsidR="00DB04CB" w:rsidRPr="00563831" w:rsidRDefault="00DB04CB" w:rsidP="00DB04CB">
            <w:pPr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 xml:space="preserve">Foreign Language I </w:t>
            </w:r>
          </w:p>
        </w:tc>
        <w:tc>
          <w:tcPr>
            <w:tcW w:w="2493" w:type="dxa"/>
            <w:tcMar>
              <w:left w:w="29" w:type="dxa"/>
              <w:right w:w="29" w:type="dxa"/>
            </w:tcMar>
            <w:vAlign w:val="center"/>
          </w:tcPr>
          <w:p w14:paraId="45ADBB68" w14:textId="209EB79F" w:rsidR="00DB04CB" w:rsidRPr="00563831" w:rsidRDefault="00DB04CB" w:rsidP="00DB04CB">
            <w:pPr>
              <w:tabs>
                <w:tab w:val="center" w:pos="2041"/>
              </w:tabs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left w:w="29" w:type="dxa"/>
              <w:right w:w="29" w:type="dxa"/>
            </w:tcMar>
            <w:vAlign w:val="center"/>
          </w:tcPr>
          <w:p w14:paraId="34FB6B0F" w14:textId="77777777" w:rsidR="00DB04CB" w:rsidRPr="00563831" w:rsidRDefault="00DB04CB" w:rsidP="00DB04CB">
            <w:pPr>
              <w:rPr>
                <w:sz w:val="18"/>
                <w:szCs w:val="18"/>
              </w:rPr>
            </w:pPr>
          </w:p>
        </w:tc>
        <w:tc>
          <w:tcPr>
            <w:tcW w:w="657" w:type="dxa"/>
            <w:tcMar>
              <w:left w:w="29" w:type="dxa"/>
              <w:right w:w="29" w:type="dxa"/>
            </w:tcMar>
            <w:vAlign w:val="center"/>
          </w:tcPr>
          <w:p w14:paraId="2C46F5F8" w14:textId="77777777" w:rsidR="00DB04CB" w:rsidRPr="00563831" w:rsidRDefault="00DB04CB" w:rsidP="00DB04C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left w:w="29" w:type="dxa"/>
              <w:right w:w="29" w:type="dxa"/>
            </w:tcMar>
            <w:vAlign w:val="center"/>
          </w:tcPr>
          <w:p w14:paraId="3956E491" w14:textId="77777777" w:rsidR="00DB04CB" w:rsidRPr="00563831" w:rsidRDefault="00DB04CB" w:rsidP="00DB04CB">
            <w:pPr>
              <w:jc w:val="center"/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3</w:t>
            </w:r>
          </w:p>
        </w:tc>
      </w:tr>
      <w:tr w:rsidR="00DB04CB" w:rsidRPr="00DB04CB" w14:paraId="7541BE11" w14:textId="77777777" w:rsidTr="00563831">
        <w:tc>
          <w:tcPr>
            <w:tcW w:w="1705" w:type="dxa"/>
            <w:tcMar>
              <w:left w:w="29" w:type="dxa"/>
              <w:right w:w="29" w:type="dxa"/>
            </w:tcMar>
            <w:vAlign w:val="center"/>
          </w:tcPr>
          <w:p w14:paraId="5C4A2EC2" w14:textId="77777777" w:rsidR="00DB04CB" w:rsidRPr="00563831" w:rsidRDefault="00DB04CB" w:rsidP="00DB04CB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tcMar>
              <w:left w:w="29" w:type="dxa"/>
              <w:right w:w="29" w:type="dxa"/>
            </w:tcMar>
            <w:vAlign w:val="center"/>
          </w:tcPr>
          <w:p w14:paraId="24F0B4AD" w14:textId="77777777" w:rsidR="00DB04CB" w:rsidRPr="00563831" w:rsidRDefault="00DB04CB" w:rsidP="00DB04CB">
            <w:pPr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Foreign Language II</w:t>
            </w:r>
          </w:p>
        </w:tc>
        <w:tc>
          <w:tcPr>
            <w:tcW w:w="2493" w:type="dxa"/>
            <w:tcMar>
              <w:left w:w="29" w:type="dxa"/>
              <w:right w:w="29" w:type="dxa"/>
            </w:tcMar>
            <w:vAlign w:val="center"/>
          </w:tcPr>
          <w:p w14:paraId="41500F6A" w14:textId="77777777" w:rsidR="00DB04CB" w:rsidRPr="00563831" w:rsidRDefault="00DB04CB" w:rsidP="00DB04CB">
            <w:pPr>
              <w:tabs>
                <w:tab w:val="left" w:pos="3225"/>
              </w:tabs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Must be same language as F.L. I</w:t>
            </w:r>
          </w:p>
        </w:tc>
        <w:tc>
          <w:tcPr>
            <w:tcW w:w="720" w:type="dxa"/>
            <w:tcMar>
              <w:left w:w="29" w:type="dxa"/>
              <w:right w:w="29" w:type="dxa"/>
            </w:tcMar>
            <w:vAlign w:val="center"/>
          </w:tcPr>
          <w:p w14:paraId="376C22AF" w14:textId="77777777" w:rsidR="00DB04CB" w:rsidRPr="00563831" w:rsidRDefault="00DB04CB" w:rsidP="00DB04CB">
            <w:pPr>
              <w:rPr>
                <w:sz w:val="18"/>
                <w:szCs w:val="18"/>
              </w:rPr>
            </w:pPr>
          </w:p>
        </w:tc>
        <w:tc>
          <w:tcPr>
            <w:tcW w:w="657" w:type="dxa"/>
            <w:tcMar>
              <w:left w:w="29" w:type="dxa"/>
              <w:right w:w="29" w:type="dxa"/>
            </w:tcMar>
            <w:vAlign w:val="center"/>
          </w:tcPr>
          <w:p w14:paraId="4A7B70DC" w14:textId="77777777" w:rsidR="00DB04CB" w:rsidRPr="00563831" w:rsidRDefault="00DB04CB" w:rsidP="00DB04C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left w:w="29" w:type="dxa"/>
              <w:right w:w="29" w:type="dxa"/>
            </w:tcMar>
            <w:vAlign w:val="center"/>
          </w:tcPr>
          <w:p w14:paraId="7CA5873A" w14:textId="77777777" w:rsidR="00DB04CB" w:rsidRPr="00563831" w:rsidRDefault="00DB04CB" w:rsidP="00DB04CB">
            <w:pPr>
              <w:jc w:val="center"/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3</w:t>
            </w:r>
          </w:p>
        </w:tc>
      </w:tr>
      <w:tr w:rsidR="00DB04CB" w:rsidRPr="00DB04CB" w14:paraId="6E0249BB" w14:textId="77777777" w:rsidTr="00563831">
        <w:tc>
          <w:tcPr>
            <w:tcW w:w="1705" w:type="dxa"/>
            <w:tcMar>
              <w:left w:w="29" w:type="dxa"/>
              <w:right w:w="29" w:type="dxa"/>
            </w:tcMar>
            <w:vAlign w:val="center"/>
          </w:tcPr>
          <w:p w14:paraId="76259812" w14:textId="77777777" w:rsidR="00DB04CB" w:rsidRPr="00563831" w:rsidRDefault="00DB04CB" w:rsidP="00DB04CB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tcMar>
              <w:left w:w="29" w:type="dxa"/>
              <w:right w:w="29" w:type="dxa"/>
            </w:tcMar>
            <w:vAlign w:val="center"/>
          </w:tcPr>
          <w:p w14:paraId="1B47DB29" w14:textId="77777777" w:rsidR="00DB04CB" w:rsidRPr="00563831" w:rsidRDefault="00DB04CB" w:rsidP="00DB04CB">
            <w:pPr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Foreign Language III</w:t>
            </w:r>
          </w:p>
        </w:tc>
        <w:tc>
          <w:tcPr>
            <w:tcW w:w="2493" w:type="dxa"/>
            <w:tcMar>
              <w:left w:w="29" w:type="dxa"/>
              <w:right w:w="29" w:type="dxa"/>
            </w:tcMar>
            <w:vAlign w:val="center"/>
          </w:tcPr>
          <w:p w14:paraId="2EAF67AC" w14:textId="216F35FC" w:rsidR="00DB04CB" w:rsidRPr="00563831" w:rsidRDefault="00DB04CB" w:rsidP="00DB04CB">
            <w:pPr>
              <w:tabs>
                <w:tab w:val="left" w:pos="3225"/>
              </w:tabs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If available, the same language</w:t>
            </w:r>
            <w:ins w:id="16" w:author="Lindman, Janet M." w:date="2019-11-11T10:27:00Z">
              <w:r w:rsidR="005742C2">
                <w:rPr>
                  <w:sz w:val="18"/>
                  <w:szCs w:val="18"/>
                </w:rPr>
                <w:t xml:space="preserve"> as F.L. II</w:t>
              </w:r>
            </w:ins>
          </w:p>
        </w:tc>
        <w:tc>
          <w:tcPr>
            <w:tcW w:w="720" w:type="dxa"/>
            <w:tcMar>
              <w:left w:w="29" w:type="dxa"/>
              <w:right w:w="29" w:type="dxa"/>
            </w:tcMar>
            <w:vAlign w:val="center"/>
          </w:tcPr>
          <w:p w14:paraId="1A28F8AB" w14:textId="77777777" w:rsidR="00DB04CB" w:rsidRPr="00563831" w:rsidRDefault="00DB04CB" w:rsidP="00DB04CB">
            <w:pPr>
              <w:rPr>
                <w:sz w:val="18"/>
                <w:szCs w:val="18"/>
              </w:rPr>
            </w:pPr>
          </w:p>
        </w:tc>
        <w:tc>
          <w:tcPr>
            <w:tcW w:w="657" w:type="dxa"/>
            <w:tcMar>
              <w:left w:w="29" w:type="dxa"/>
              <w:right w:w="29" w:type="dxa"/>
            </w:tcMar>
            <w:vAlign w:val="center"/>
          </w:tcPr>
          <w:p w14:paraId="30D88107" w14:textId="77777777" w:rsidR="00DB04CB" w:rsidRPr="00563831" w:rsidRDefault="00DB04CB" w:rsidP="00DB04C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left w:w="29" w:type="dxa"/>
              <w:right w:w="29" w:type="dxa"/>
            </w:tcMar>
            <w:vAlign w:val="center"/>
          </w:tcPr>
          <w:p w14:paraId="7CDAB943" w14:textId="77777777" w:rsidR="00DB04CB" w:rsidRPr="00563831" w:rsidRDefault="00DB04CB" w:rsidP="00DB04CB">
            <w:pPr>
              <w:jc w:val="center"/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3</w:t>
            </w:r>
          </w:p>
        </w:tc>
      </w:tr>
      <w:tr w:rsidR="00DB04CB" w:rsidRPr="00DB04CB" w14:paraId="3E0A2969" w14:textId="77777777" w:rsidTr="00563831">
        <w:tc>
          <w:tcPr>
            <w:tcW w:w="1705" w:type="dxa"/>
            <w:tcMar>
              <w:left w:w="29" w:type="dxa"/>
              <w:right w:w="29" w:type="dxa"/>
            </w:tcMar>
            <w:vAlign w:val="center"/>
          </w:tcPr>
          <w:p w14:paraId="68D377A7" w14:textId="77777777" w:rsidR="00DB04CB" w:rsidRPr="00563831" w:rsidRDefault="00DB04CB" w:rsidP="00DB04CB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tcMar>
              <w:left w:w="29" w:type="dxa"/>
              <w:right w:w="29" w:type="dxa"/>
            </w:tcMar>
            <w:vAlign w:val="center"/>
          </w:tcPr>
          <w:p w14:paraId="13A23117" w14:textId="77777777" w:rsidR="00DB04CB" w:rsidRPr="00563831" w:rsidRDefault="00DB04CB" w:rsidP="00DB04CB">
            <w:pPr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Foreign Language IV</w:t>
            </w:r>
          </w:p>
        </w:tc>
        <w:tc>
          <w:tcPr>
            <w:tcW w:w="2493" w:type="dxa"/>
            <w:tcMar>
              <w:left w:w="29" w:type="dxa"/>
              <w:right w:w="29" w:type="dxa"/>
            </w:tcMar>
            <w:vAlign w:val="center"/>
          </w:tcPr>
          <w:p w14:paraId="5041F6A7" w14:textId="77777777" w:rsidR="00DB04CB" w:rsidRPr="00563831" w:rsidRDefault="00DB04CB" w:rsidP="00DB04CB">
            <w:pPr>
              <w:tabs>
                <w:tab w:val="left" w:pos="3225"/>
              </w:tabs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Must be same language as F.L. III</w:t>
            </w:r>
          </w:p>
        </w:tc>
        <w:tc>
          <w:tcPr>
            <w:tcW w:w="720" w:type="dxa"/>
            <w:tcMar>
              <w:left w:w="29" w:type="dxa"/>
              <w:right w:w="29" w:type="dxa"/>
            </w:tcMar>
            <w:vAlign w:val="center"/>
          </w:tcPr>
          <w:p w14:paraId="0DA04075" w14:textId="77777777" w:rsidR="00DB04CB" w:rsidRPr="00563831" w:rsidRDefault="00DB04CB" w:rsidP="00DB04CB">
            <w:pPr>
              <w:rPr>
                <w:sz w:val="18"/>
                <w:szCs w:val="18"/>
              </w:rPr>
            </w:pPr>
          </w:p>
        </w:tc>
        <w:tc>
          <w:tcPr>
            <w:tcW w:w="657" w:type="dxa"/>
            <w:tcMar>
              <w:left w:w="29" w:type="dxa"/>
              <w:right w:w="29" w:type="dxa"/>
            </w:tcMar>
            <w:vAlign w:val="center"/>
          </w:tcPr>
          <w:p w14:paraId="57D58F89" w14:textId="77777777" w:rsidR="00DB04CB" w:rsidRPr="00563831" w:rsidRDefault="00DB04CB" w:rsidP="00DB04C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left w:w="29" w:type="dxa"/>
              <w:right w:w="29" w:type="dxa"/>
            </w:tcMar>
            <w:vAlign w:val="center"/>
          </w:tcPr>
          <w:p w14:paraId="36F05C1A" w14:textId="77777777" w:rsidR="00DB04CB" w:rsidRPr="00563831" w:rsidRDefault="00DB04CB" w:rsidP="00DB04CB">
            <w:pPr>
              <w:jc w:val="center"/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3</w:t>
            </w:r>
          </w:p>
        </w:tc>
      </w:tr>
      <w:tr w:rsidR="00DB04CB" w:rsidRPr="00DB04CB" w14:paraId="01E0136B" w14:textId="77777777" w:rsidTr="00563831">
        <w:tc>
          <w:tcPr>
            <w:tcW w:w="1705" w:type="dxa"/>
            <w:tcMar>
              <w:left w:w="29" w:type="dxa"/>
              <w:right w:w="29" w:type="dxa"/>
            </w:tcMar>
            <w:vAlign w:val="center"/>
          </w:tcPr>
          <w:p w14:paraId="26E3846D" w14:textId="62F8A898" w:rsidR="00DB04CB" w:rsidRPr="00563831" w:rsidRDefault="00DB04CB" w:rsidP="00DB04CB">
            <w:pPr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ECON 04101 or</w:t>
            </w:r>
            <w:r w:rsidR="00563831">
              <w:rPr>
                <w:sz w:val="18"/>
                <w:szCs w:val="18"/>
              </w:rPr>
              <w:t xml:space="preserve"> </w:t>
            </w:r>
            <w:r w:rsidRPr="00563831">
              <w:rPr>
                <w:sz w:val="18"/>
                <w:szCs w:val="18"/>
              </w:rPr>
              <w:t>04102</w:t>
            </w:r>
          </w:p>
        </w:tc>
        <w:tc>
          <w:tcPr>
            <w:tcW w:w="4500" w:type="dxa"/>
            <w:tcMar>
              <w:left w:w="29" w:type="dxa"/>
              <w:right w:w="29" w:type="dxa"/>
            </w:tcMar>
            <w:vAlign w:val="center"/>
          </w:tcPr>
          <w:p w14:paraId="015C16EE" w14:textId="77777777" w:rsidR="00DB04CB" w:rsidRPr="00563831" w:rsidRDefault="00DB04CB" w:rsidP="00DB04CB">
            <w:pPr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Intro to Economics: Macroeconomics or</w:t>
            </w:r>
          </w:p>
          <w:p w14:paraId="44E846F5" w14:textId="77777777" w:rsidR="00DB04CB" w:rsidRPr="00563831" w:rsidRDefault="00DB04CB" w:rsidP="00DB04CB">
            <w:pPr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Intro to Economics: Microeconomics</w:t>
            </w:r>
          </w:p>
        </w:tc>
        <w:tc>
          <w:tcPr>
            <w:tcW w:w="2493" w:type="dxa"/>
            <w:tcMar>
              <w:left w:w="29" w:type="dxa"/>
              <w:right w:w="29" w:type="dxa"/>
            </w:tcMar>
            <w:vAlign w:val="center"/>
          </w:tcPr>
          <w:p w14:paraId="1DF6FC13" w14:textId="4745013E" w:rsidR="00DB04CB" w:rsidRPr="00563831" w:rsidRDefault="005742C2" w:rsidP="00DB04CB">
            <w:pPr>
              <w:tabs>
                <w:tab w:val="left" w:pos="3225"/>
              </w:tabs>
              <w:rPr>
                <w:sz w:val="18"/>
                <w:szCs w:val="18"/>
              </w:rPr>
            </w:pPr>
            <w:ins w:id="17" w:author="Lindman, Janet M." w:date="2019-11-11T10:27:00Z">
              <w:r>
                <w:rPr>
                  <w:sz w:val="18"/>
                  <w:szCs w:val="18"/>
                </w:rPr>
                <w:t>Satisfies Humanistic Literacy</w:t>
              </w:r>
            </w:ins>
            <w:del w:id="18" w:author="Lindman, Janet M." w:date="2019-11-11T10:27:00Z">
              <w:r w:rsidR="00DB04CB" w:rsidRPr="00563831" w:rsidDel="005742C2">
                <w:rPr>
                  <w:sz w:val="18"/>
                  <w:szCs w:val="18"/>
                </w:rPr>
                <w:delText>HUML</w:delText>
              </w:r>
            </w:del>
          </w:p>
        </w:tc>
        <w:tc>
          <w:tcPr>
            <w:tcW w:w="720" w:type="dxa"/>
            <w:tcMar>
              <w:left w:w="29" w:type="dxa"/>
              <w:right w:w="29" w:type="dxa"/>
            </w:tcMar>
            <w:vAlign w:val="center"/>
          </w:tcPr>
          <w:p w14:paraId="27312664" w14:textId="77777777" w:rsidR="00DB04CB" w:rsidRPr="00563831" w:rsidRDefault="00DB04CB" w:rsidP="00DB04CB">
            <w:pPr>
              <w:rPr>
                <w:sz w:val="18"/>
                <w:szCs w:val="18"/>
              </w:rPr>
            </w:pPr>
          </w:p>
        </w:tc>
        <w:tc>
          <w:tcPr>
            <w:tcW w:w="657" w:type="dxa"/>
            <w:tcMar>
              <w:left w:w="29" w:type="dxa"/>
              <w:right w:w="29" w:type="dxa"/>
            </w:tcMar>
            <w:vAlign w:val="center"/>
          </w:tcPr>
          <w:p w14:paraId="239A9ABA" w14:textId="77777777" w:rsidR="00DB04CB" w:rsidRPr="00563831" w:rsidRDefault="00DB04CB" w:rsidP="00DB04C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left w:w="29" w:type="dxa"/>
              <w:right w:w="29" w:type="dxa"/>
            </w:tcMar>
            <w:vAlign w:val="center"/>
          </w:tcPr>
          <w:p w14:paraId="7D2EA796" w14:textId="77777777" w:rsidR="00DB04CB" w:rsidRPr="00563831" w:rsidRDefault="00DB04CB" w:rsidP="00DB04CB">
            <w:pPr>
              <w:jc w:val="center"/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3</w:t>
            </w:r>
          </w:p>
        </w:tc>
      </w:tr>
      <w:tr w:rsidR="00DB04CB" w:rsidRPr="00DB04CB" w14:paraId="18EAAF36" w14:textId="77777777" w:rsidTr="00563831">
        <w:tc>
          <w:tcPr>
            <w:tcW w:w="1705" w:type="dxa"/>
            <w:tcMar>
              <w:left w:w="29" w:type="dxa"/>
              <w:right w:w="29" w:type="dxa"/>
            </w:tcMar>
            <w:vAlign w:val="center"/>
          </w:tcPr>
          <w:p w14:paraId="0C558EF8" w14:textId="77777777" w:rsidR="00DB04CB" w:rsidRPr="00563831" w:rsidRDefault="00DB04CB" w:rsidP="00DB04CB">
            <w:pPr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POSC</w:t>
            </w:r>
          </w:p>
        </w:tc>
        <w:tc>
          <w:tcPr>
            <w:tcW w:w="4500" w:type="dxa"/>
            <w:tcMar>
              <w:left w:w="29" w:type="dxa"/>
              <w:right w:w="29" w:type="dxa"/>
            </w:tcMar>
            <w:vAlign w:val="center"/>
          </w:tcPr>
          <w:p w14:paraId="495A822F" w14:textId="77777777" w:rsidR="00DB04CB" w:rsidRPr="00563831" w:rsidRDefault="00DB04CB" w:rsidP="00DB04CB">
            <w:pPr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Any Political Science Course</w:t>
            </w:r>
          </w:p>
        </w:tc>
        <w:tc>
          <w:tcPr>
            <w:tcW w:w="2493" w:type="dxa"/>
            <w:tcMar>
              <w:left w:w="29" w:type="dxa"/>
              <w:right w:w="29" w:type="dxa"/>
            </w:tcMar>
            <w:vAlign w:val="center"/>
          </w:tcPr>
          <w:p w14:paraId="3041177D" w14:textId="546E7D88" w:rsidR="00DB04CB" w:rsidRPr="00563831" w:rsidRDefault="00DB04CB" w:rsidP="00DB04C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left w:w="29" w:type="dxa"/>
              <w:right w:w="29" w:type="dxa"/>
            </w:tcMar>
            <w:vAlign w:val="center"/>
          </w:tcPr>
          <w:p w14:paraId="4C2ED978" w14:textId="77777777" w:rsidR="00DB04CB" w:rsidRPr="00563831" w:rsidRDefault="00DB04CB" w:rsidP="00DB04CB">
            <w:pPr>
              <w:rPr>
                <w:sz w:val="18"/>
                <w:szCs w:val="18"/>
              </w:rPr>
            </w:pPr>
          </w:p>
        </w:tc>
        <w:tc>
          <w:tcPr>
            <w:tcW w:w="657" w:type="dxa"/>
            <w:tcMar>
              <w:left w:w="29" w:type="dxa"/>
              <w:right w:w="29" w:type="dxa"/>
            </w:tcMar>
            <w:vAlign w:val="center"/>
          </w:tcPr>
          <w:p w14:paraId="3C59C03D" w14:textId="77777777" w:rsidR="00DB04CB" w:rsidRPr="00563831" w:rsidRDefault="00DB04CB" w:rsidP="00DB04C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left w:w="29" w:type="dxa"/>
              <w:right w:w="29" w:type="dxa"/>
            </w:tcMar>
            <w:vAlign w:val="center"/>
          </w:tcPr>
          <w:p w14:paraId="5A30B05C" w14:textId="77777777" w:rsidR="00DB04CB" w:rsidRPr="00563831" w:rsidRDefault="00DB04CB" w:rsidP="00DB04CB">
            <w:pPr>
              <w:jc w:val="center"/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3</w:t>
            </w:r>
          </w:p>
        </w:tc>
      </w:tr>
      <w:tr w:rsidR="00DB04CB" w:rsidRPr="00DB04CB" w14:paraId="1384E22A" w14:textId="77777777" w:rsidTr="00563831">
        <w:tc>
          <w:tcPr>
            <w:tcW w:w="1705" w:type="dxa"/>
            <w:tcMar>
              <w:left w:w="29" w:type="dxa"/>
              <w:right w:w="29" w:type="dxa"/>
            </w:tcMar>
            <w:vAlign w:val="center"/>
          </w:tcPr>
          <w:p w14:paraId="7E5072C5" w14:textId="77777777" w:rsidR="00DB04CB" w:rsidRPr="00563831" w:rsidRDefault="00DB04CB" w:rsidP="00DB04CB">
            <w:pPr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GEOG or ANTH</w:t>
            </w:r>
          </w:p>
        </w:tc>
        <w:tc>
          <w:tcPr>
            <w:tcW w:w="4500" w:type="dxa"/>
            <w:tcMar>
              <w:left w:w="29" w:type="dxa"/>
              <w:right w:w="29" w:type="dxa"/>
            </w:tcMar>
            <w:vAlign w:val="center"/>
          </w:tcPr>
          <w:p w14:paraId="6F4FECB2" w14:textId="77777777" w:rsidR="00DB04CB" w:rsidRPr="00563831" w:rsidRDefault="00DB04CB" w:rsidP="00DB04CB">
            <w:pPr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Any Geography or Anthropology course with Global Literacy (or former M/G designation)</w:t>
            </w:r>
          </w:p>
        </w:tc>
        <w:tc>
          <w:tcPr>
            <w:tcW w:w="2493" w:type="dxa"/>
            <w:tcMar>
              <w:left w:w="29" w:type="dxa"/>
              <w:right w:w="29" w:type="dxa"/>
            </w:tcMar>
            <w:vAlign w:val="center"/>
          </w:tcPr>
          <w:p w14:paraId="68384FB0" w14:textId="77777777" w:rsidR="00DB04CB" w:rsidRPr="00563831" w:rsidRDefault="00DB04CB" w:rsidP="00DB04CB">
            <w:pPr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Global Literacy (or M/G) course</w:t>
            </w:r>
          </w:p>
        </w:tc>
        <w:tc>
          <w:tcPr>
            <w:tcW w:w="720" w:type="dxa"/>
            <w:tcMar>
              <w:left w:w="29" w:type="dxa"/>
              <w:right w:w="29" w:type="dxa"/>
            </w:tcMar>
            <w:vAlign w:val="center"/>
          </w:tcPr>
          <w:p w14:paraId="535609D9" w14:textId="77777777" w:rsidR="00DB04CB" w:rsidRPr="00563831" w:rsidRDefault="00DB04CB" w:rsidP="00DB04CB">
            <w:pPr>
              <w:rPr>
                <w:sz w:val="18"/>
                <w:szCs w:val="18"/>
              </w:rPr>
            </w:pPr>
          </w:p>
        </w:tc>
        <w:tc>
          <w:tcPr>
            <w:tcW w:w="657" w:type="dxa"/>
            <w:tcMar>
              <w:left w:w="29" w:type="dxa"/>
              <w:right w:w="29" w:type="dxa"/>
            </w:tcMar>
            <w:vAlign w:val="center"/>
          </w:tcPr>
          <w:p w14:paraId="26C4ADCA" w14:textId="77777777" w:rsidR="00DB04CB" w:rsidRPr="00563831" w:rsidRDefault="00DB04CB" w:rsidP="00DB04C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left w:w="29" w:type="dxa"/>
              <w:right w:w="29" w:type="dxa"/>
            </w:tcMar>
            <w:vAlign w:val="center"/>
          </w:tcPr>
          <w:p w14:paraId="624BDDB2" w14:textId="77777777" w:rsidR="00DB04CB" w:rsidRPr="00563831" w:rsidRDefault="00DB04CB" w:rsidP="00DB04CB">
            <w:pPr>
              <w:jc w:val="center"/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3</w:t>
            </w:r>
          </w:p>
        </w:tc>
      </w:tr>
      <w:tr w:rsidR="00DB04CB" w:rsidRPr="00DB04CB" w14:paraId="68DEE294" w14:textId="77777777" w:rsidTr="00563831">
        <w:tc>
          <w:tcPr>
            <w:tcW w:w="1705" w:type="dxa"/>
            <w:tcMar>
              <w:left w:w="29" w:type="dxa"/>
              <w:right w:w="29" w:type="dxa"/>
            </w:tcMar>
            <w:vAlign w:val="center"/>
          </w:tcPr>
          <w:p w14:paraId="6BE51955" w14:textId="611149E6" w:rsidR="00DB04CB" w:rsidRPr="00563831" w:rsidRDefault="00DB04CB" w:rsidP="00DB04CB">
            <w:pPr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ENGL 02116 or 02112</w:t>
            </w:r>
          </w:p>
        </w:tc>
        <w:tc>
          <w:tcPr>
            <w:tcW w:w="4500" w:type="dxa"/>
            <w:tcMar>
              <w:left w:w="29" w:type="dxa"/>
              <w:right w:w="29" w:type="dxa"/>
            </w:tcMar>
            <w:vAlign w:val="center"/>
          </w:tcPr>
          <w:p w14:paraId="4F09B4EF" w14:textId="77777777" w:rsidR="00DB04CB" w:rsidRPr="00563831" w:rsidRDefault="00DB04CB" w:rsidP="00DB04CB">
            <w:pPr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Intro to Global Literatures in English or Readings in Asian Lit</w:t>
            </w:r>
          </w:p>
        </w:tc>
        <w:tc>
          <w:tcPr>
            <w:tcW w:w="2493" w:type="dxa"/>
            <w:tcMar>
              <w:left w:w="29" w:type="dxa"/>
              <w:right w:w="29" w:type="dxa"/>
            </w:tcMar>
            <w:vAlign w:val="center"/>
          </w:tcPr>
          <w:p w14:paraId="426F13C2" w14:textId="77777777" w:rsidR="00DB04CB" w:rsidRPr="00563831" w:rsidRDefault="00DB04CB" w:rsidP="00DB04CB">
            <w:pPr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Satisfies LIT requirement</w:t>
            </w:r>
          </w:p>
        </w:tc>
        <w:tc>
          <w:tcPr>
            <w:tcW w:w="720" w:type="dxa"/>
            <w:tcMar>
              <w:left w:w="29" w:type="dxa"/>
              <w:right w:w="29" w:type="dxa"/>
            </w:tcMar>
            <w:vAlign w:val="center"/>
          </w:tcPr>
          <w:p w14:paraId="3A55D8A3" w14:textId="77777777" w:rsidR="00DB04CB" w:rsidRPr="00563831" w:rsidRDefault="00DB04CB" w:rsidP="00DB04CB">
            <w:pPr>
              <w:rPr>
                <w:sz w:val="18"/>
                <w:szCs w:val="18"/>
              </w:rPr>
            </w:pPr>
          </w:p>
        </w:tc>
        <w:tc>
          <w:tcPr>
            <w:tcW w:w="657" w:type="dxa"/>
            <w:tcMar>
              <w:left w:w="29" w:type="dxa"/>
              <w:right w:w="29" w:type="dxa"/>
            </w:tcMar>
            <w:vAlign w:val="center"/>
          </w:tcPr>
          <w:p w14:paraId="0A64B2EB" w14:textId="77777777" w:rsidR="00DB04CB" w:rsidRPr="00563831" w:rsidRDefault="00DB04CB" w:rsidP="00DB04C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left w:w="29" w:type="dxa"/>
              <w:right w:w="29" w:type="dxa"/>
            </w:tcMar>
            <w:vAlign w:val="center"/>
          </w:tcPr>
          <w:p w14:paraId="5430A2B5" w14:textId="77777777" w:rsidR="00DB04CB" w:rsidRPr="00563831" w:rsidRDefault="00DB04CB" w:rsidP="00DB04CB">
            <w:pPr>
              <w:jc w:val="center"/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3</w:t>
            </w:r>
          </w:p>
        </w:tc>
      </w:tr>
      <w:tr w:rsidR="00DB04CB" w:rsidRPr="00DB04CB" w14:paraId="2BAF50FB" w14:textId="77777777" w:rsidTr="00563831"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9A72606" w14:textId="77777777" w:rsidR="00DB04CB" w:rsidRPr="00563831" w:rsidRDefault="00DB04CB" w:rsidP="00DB0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C6AA15A" w14:textId="77777777" w:rsidR="00DB04CB" w:rsidRPr="00563831" w:rsidRDefault="00DB04CB" w:rsidP="00DB04CB">
            <w:pPr>
              <w:rPr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1BCC620" w14:textId="77777777" w:rsidR="00DB04CB" w:rsidRPr="00563831" w:rsidRDefault="00DB04CB" w:rsidP="00DB04C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2097798" w14:textId="77777777" w:rsidR="00DB04CB" w:rsidRPr="00563831" w:rsidRDefault="00DB04CB" w:rsidP="00DB04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103DBE04" w14:textId="70F6E2D3" w:rsidR="00DB04CB" w:rsidRPr="00563831" w:rsidRDefault="00DB04CB" w:rsidP="00DB04CB">
            <w:pPr>
              <w:jc w:val="center"/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 xml:space="preserve">Subtotal: </w:t>
            </w:r>
            <w:ins w:id="19" w:author="Lindman, Janet M." w:date="2019-11-11T10:29:00Z">
              <w:r w:rsidR="005742C2">
                <w:rPr>
                  <w:sz w:val="18"/>
                  <w:szCs w:val="18"/>
                </w:rPr>
                <w:t>24</w:t>
              </w:r>
            </w:ins>
            <w:del w:id="20" w:author="Lindman, Janet M." w:date="2019-11-11T10:29:00Z">
              <w:r w:rsidRPr="00563831" w:rsidDel="005742C2">
                <w:rPr>
                  <w:sz w:val="18"/>
                  <w:szCs w:val="18"/>
                </w:rPr>
                <w:delText>24</w:delText>
              </w:r>
            </w:del>
            <w:r w:rsidRPr="00563831">
              <w:rPr>
                <w:sz w:val="18"/>
                <w:szCs w:val="18"/>
              </w:rPr>
              <w:t xml:space="preserve"> sh</w:t>
            </w:r>
          </w:p>
        </w:tc>
      </w:tr>
    </w:tbl>
    <w:p w14:paraId="10B251A5" w14:textId="5D99619C" w:rsidR="00154DFF" w:rsidRPr="00CA72AE" w:rsidRDefault="00DB0BEA" w:rsidP="003E7432">
      <w:pPr>
        <w:pStyle w:val="Heading1"/>
        <w:spacing w:after="0"/>
        <w:rPr>
          <w:sz w:val="28"/>
          <w:szCs w:val="28"/>
        </w:rPr>
      </w:pPr>
      <w:r w:rsidRPr="00CA72AE">
        <w:rPr>
          <w:sz w:val="28"/>
          <w:szCs w:val="28"/>
        </w:rPr>
        <w:t>Major</w:t>
      </w:r>
      <w:r w:rsidR="003B2CA5" w:rsidRPr="00CA72AE">
        <w:rPr>
          <w:sz w:val="28"/>
          <w:szCs w:val="28"/>
        </w:rPr>
        <w:t xml:space="preserve"> Requirements</w:t>
      </w:r>
      <w:r w:rsidR="003F28C3" w:rsidRPr="00CA72AE">
        <w:rPr>
          <w:sz w:val="28"/>
          <w:szCs w:val="28"/>
        </w:rPr>
        <w:t xml:space="preserve"> (</w:t>
      </w:r>
      <w:r w:rsidR="00921C94" w:rsidRPr="00CA72AE">
        <w:rPr>
          <w:sz w:val="28"/>
          <w:szCs w:val="28"/>
        </w:rPr>
        <w:t>39</w:t>
      </w:r>
      <w:r w:rsidR="003F28C3" w:rsidRPr="00CA72AE">
        <w:rPr>
          <w:sz w:val="28"/>
          <w:szCs w:val="28"/>
        </w:rPr>
        <w:t xml:space="preserve"> </w:t>
      </w:r>
      <w:r w:rsidR="00B44D10" w:rsidRPr="00CA72AE">
        <w:rPr>
          <w:sz w:val="28"/>
          <w:szCs w:val="28"/>
        </w:rPr>
        <w:t>sh</w:t>
      </w:r>
      <w:r w:rsidR="003F28C3" w:rsidRPr="00CA72AE">
        <w:rPr>
          <w:sz w:val="28"/>
          <w:szCs w:val="28"/>
        </w:rPr>
        <w:t>)</w:t>
      </w:r>
    </w:p>
    <w:p w14:paraId="658F9945" w14:textId="343B3B6A" w:rsidR="00154DFF" w:rsidRPr="009A37C8" w:rsidRDefault="00154DFF" w:rsidP="0068632B">
      <w:pPr>
        <w:pStyle w:val="Heading2"/>
      </w:pPr>
      <w:r w:rsidRPr="009A37C8">
        <w:t>Summary of Major Requirements</w:t>
      </w:r>
    </w:p>
    <w:p w14:paraId="50F7D57D" w14:textId="0E962436" w:rsidR="00154DFF" w:rsidRPr="00563831" w:rsidRDefault="00921C94" w:rsidP="0068632B">
      <w:pPr>
        <w:pStyle w:val="ListParagraph"/>
        <w:numPr>
          <w:ilvl w:val="0"/>
          <w:numId w:val="15"/>
        </w:numPr>
        <w:rPr>
          <w:sz w:val="18"/>
          <w:szCs w:val="18"/>
        </w:rPr>
      </w:pPr>
      <w:r w:rsidRPr="00563831">
        <w:rPr>
          <w:sz w:val="18"/>
          <w:szCs w:val="18"/>
        </w:rPr>
        <w:t>15</w:t>
      </w:r>
      <w:r w:rsidR="00ED2527" w:rsidRPr="00563831">
        <w:rPr>
          <w:sz w:val="18"/>
          <w:szCs w:val="18"/>
        </w:rPr>
        <w:t xml:space="preserve"> </w:t>
      </w:r>
      <w:r w:rsidR="00B44D10" w:rsidRPr="00563831">
        <w:rPr>
          <w:sz w:val="18"/>
          <w:szCs w:val="18"/>
        </w:rPr>
        <w:t>sh</w:t>
      </w:r>
      <w:r w:rsidR="00154DFF" w:rsidRPr="00563831">
        <w:rPr>
          <w:sz w:val="18"/>
          <w:szCs w:val="18"/>
        </w:rPr>
        <w:t xml:space="preserve"> of </w:t>
      </w:r>
      <w:r w:rsidRPr="00563831">
        <w:rPr>
          <w:sz w:val="18"/>
          <w:szCs w:val="18"/>
        </w:rPr>
        <w:t>Foundational Courses</w:t>
      </w:r>
    </w:p>
    <w:p w14:paraId="50455BDB" w14:textId="4737446F" w:rsidR="00ED2527" w:rsidRPr="00563831" w:rsidRDefault="00921C94" w:rsidP="00ED2527">
      <w:pPr>
        <w:pStyle w:val="ListParagraph"/>
        <w:numPr>
          <w:ilvl w:val="0"/>
          <w:numId w:val="15"/>
        </w:numPr>
        <w:rPr>
          <w:sz w:val="18"/>
          <w:szCs w:val="18"/>
        </w:rPr>
      </w:pPr>
      <w:r w:rsidRPr="00563831">
        <w:rPr>
          <w:sz w:val="18"/>
          <w:szCs w:val="18"/>
        </w:rPr>
        <w:t>12</w:t>
      </w:r>
      <w:r w:rsidR="00ED2527" w:rsidRPr="00563831">
        <w:rPr>
          <w:sz w:val="18"/>
          <w:szCs w:val="18"/>
        </w:rPr>
        <w:t xml:space="preserve"> sh of </w:t>
      </w:r>
      <w:r w:rsidRPr="00563831">
        <w:rPr>
          <w:sz w:val="18"/>
          <w:szCs w:val="18"/>
        </w:rPr>
        <w:t>Upper-Level and Capstone Courses</w:t>
      </w:r>
    </w:p>
    <w:p w14:paraId="1735FC08" w14:textId="317B215E" w:rsidR="00154DFF" w:rsidRPr="00563831" w:rsidRDefault="00921C94" w:rsidP="004A6366">
      <w:pPr>
        <w:pStyle w:val="ListParagraph"/>
        <w:numPr>
          <w:ilvl w:val="0"/>
          <w:numId w:val="15"/>
        </w:numPr>
        <w:rPr>
          <w:sz w:val="18"/>
          <w:szCs w:val="18"/>
        </w:rPr>
      </w:pPr>
      <w:r w:rsidRPr="00563831">
        <w:rPr>
          <w:sz w:val="18"/>
          <w:szCs w:val="18"/>
        </w:rPr>
        <w:t>12</w:t>
      </w:r>
      <w:r w:rsidR="00ED2527" w:rsidRPr="00563831">
        <w:rPr>
          <w:sz w:val="18"/>
          <w:szCs w:val="18"/>
        </w:rPr>
        <w:t xml:space="preserve"> sh of </w:t>
      </w:r>
      <w:r w:rsidRPr="00563831">
        <w:rPr>
          <w:sz w:val="18"/>
          <w:szCs w:val="18"/>
        </w:rPr>
        <w:t>European/Ancient History Concentration</w:t>
      </w:r>
      <w:r w:rsidR="00154DFF" w:rsidRPr="00563831">
        <w:rPr>
          <w:sz w:val="18"/>
          <w:szCs w:val="18"/>
        </w:rPr>
        <w:t xml:space="preserve"> </w:t>
      </w:r>
    </w:p>
    <w:p w14:paraId="5227A1FC" w14:textId="4EE7CC7A" w:rsidR="001F391F" w:rsidRPr="00563831" w:rsidRDefault="00921C94" w:rsidP="00BE2B25">
      <w:pPr>
        <w:pStyle w:val="ListParagraph"/>
        <w:numPr>
          <w:ilvl w:val="0"/>
          <w:numId w:val="15"/>
        </w:numPr>
        <w:pBdr>
          <w:top w:val="single" w:sz="4" w:space="1" w:color="auto"/>
        </w:pBdr>
        <w:spacing w:after="80"/>
        <w:ind w:right="5040"/>
        <w:rPr>
          <w:sz w:val="18"/>
          <w:szCs w:val="18"/>
        </w:rPr>
      </w:pPr>
      <w:r w:rsidRPr="00563831">
        <w:rPr>
          <w:sz w:val="18"/>
          <w:szCs w:val="18"/>
        </w:rPr>
        <w:t>39</w:t>
      </w:r>
      <w:r w:rsidR="00154DFF" w:rsidRPr="00563831">
        <w:rPr>
          <w:sz w:val="18"/>
          <w:szCs w:val="18"/>
        </w:rPr>
        <w:t xml:space="preserve"> </w:t>
      </w:r>
      <w:r w:rsidR="00B44D10" w:rsidRPr="00563831">
        <w:rPr>
          <w:sz w:val="18"/>
          <w:szCs w:val="18"/>
        </w:rPr>
        <w:t>sh</w:t>
      </w:r>
      <w:r w:rsidR="00154DFF" w:rsidRPr="00563831">
        <w:rPr>
          <w:sz w:val="18"/>
          <w:szCs w:val="18"/>
        </w:rPr>
        <w:t xml:space="preserve"> total</w:t>
      </w:r>
    </w:p>
    <w:p w14:paraId="78B6B735" w14:textId="77777777" w:rsidR="00DB04CB" w:rsidRPr="001D3348" w:rsidRDefault="00DB04CB" w:rsidP="003E7432">
      <w:pPr>
        <w:pStyle w:val="Heading2"/>
        <w:spacing w:after="0"/>
      </w:pPr>
      <w:r w:rsidRPr="001D3348">
        <w:t>Foundational Courses</w:t>
      </w:r>
    </w:p>
    <w:tbl>
      <w:tblPr>
        <w:tblStyle w:val="TableGrid"/>
        <w:tblW w:w="10795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615"/>
        <w:gridCol w:w="2610"/>
        <w:gridCol w:w="4444"/>
        <w:gridCol w:w="686"/>
        <w:gridCol w:w="725"/>
        <w:gridCol w:w="715"/>
      </w:tblGrid>
      <w:tr w:rsidR="00DB04CB" w14:paraId="4DB25DED" w14:textId="77777777" w:rsidTr="00896C6E">
        <w:tc>
          <w:tcPr>
            <w:tcW w:w="1615" w:type="dxa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149F60FF" w14:textId="77777777" w:rsidR="00DB04CB" w:rsidRPr="00563831" w:rsidRDefault="00DB04CB" w:rsidP="00C44375">
            <w:pPr>
              <w:jc w:val="center"/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Course #</w:t>
            </w:r>
          </w:p>
        </w:tc>
        <w:tc>
          <w:tcPr>
            <w:tcW w:w="2610" w:type="dxa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4158CA1D" w14:textId="77777777" w:rsidR="00DB04CB" w:rsidRPr="00563831" w:rsidRDefault="00DB04CB" w:rsidP="00C44375">
            <w:pPr>
              <w:jc w:val="center"/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Course Name</w:t>
            </w:r>
          </w:p>
        </w:tc>
        <w:tc>
          <w:tcPr>
            <w:tcW w:w="4444" w:type="dxa"/>
            <w:shd w:val="clear" w:color="auto" w:fill="FFF2CC" w:themeFill="accent4" w:themeFillTint="33"/>
            <w:tcMar>
              <w:left w:w="29" w:type="dxa"/>
              <w:right w:w="29" w:type="dxa"/>
            </w:tcMar>
          </w:tcPr>
          <w:p w14:paraId="064E8C36" w14:textId="77777777" w:rsidR="00DB04CB" w:rsidRPr="00563831" w:rsidRDefault="00DB04CB" w:rsidP="00C44375">
            <w:pPr>
              <w:jc w:val="center"/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Course Attributes / Notes</w:t>
            </w:r>
          </w:p>
        </w:tc>
        <w:tc>
          <w:tcPr>
            <w:tcW w:w="686" w:type="dxa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0E65A6A6" w14:textId="77777777" w:rsidR="00DB04CB" w:rsidRPr="00563831" w:rsidRDefault="00DB04CB" w:rsidP="00C44375">
            <w:pPr>
              <w:jc w:val="center"/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Sem/Yr</w:t>
            </w:r>
          </w:p>
        </w:tc>
        <w:tc>
          <w:tcPr>
            <w:tcW w:w="725" w:type="dxa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6CB6D62A" w14:textId="77777777" w:rsidR="00DB04CB" w:rsidRPr="00563831" w:rsidRDefault="00DB04CB" w:rsidP="00C44375">
            <w:pPr>
              <w:jc w:val="center"/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Grade</w:t>
            </w:r>
          </w:p>
        </w:tc>
        <w:tc>
          <w:tcPr>
            <w:tcW w:w="715" w:type="dxa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3D42FB60" w14:textId="77777777" w:rsidR="00DB04CB" w:rsidRPr="00563831" w:rsidRDefault="00DB04CB" w:rsidP="00C44375">
            <w:pPr>
              <w:jc w:val="center"/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Credits</w:t>
            </w:r>
          </w:p>
        </w:tc>
      </w:tr>
      <w:tr w:rsidR="00DB04CB" w14:paraId="000C32A5" w14:textId="77777777" w:rsidTr="00896C6E">
        <w:tc>
          <w:tcPr>
            <w:tcW w:w="1615" w:type="dxa"/>
            <w:tcMar>
              <w:left w:w="29" w:type="dxa"/>
              <w:right w:w="29" w:type="dxa"/>
            </w:tcMar>
            <w:vAlign w:val="center"/>
          </w:tcPr>
          <w:p w14:paraId="4ECA34F3" w14:textId="77777777" w:rsidR="00DB04CB" w:rsidRPr="00563831" w:rsidRDefault="00DB04CB" w:rsidP="00C44375">
            <w:pPr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HIST 05100</w:t>
            </w:r>
          </w:p>
        </w:tc>
        <w:tc>
          <w:tcPr>
            <w:tcW w:w="2610" w:type="dxa"/>
            <w:tcMar>
              <w:left w:w="29" w:type="dxa"/>
              <w:right w:w="29" w:type="dxa"/>
            </w:tcMar>
            <w:vAlign w:val="center"/>
          </w:tcPr>
          <w:p w14:paraId="3E5E1EAD" w14:textId="77777777" w:rsidR="00DB04CB" w:rsidRPr="00563831" w:rsidRDefault="00DB04CB" w:rsidP="00C44375">
            <w:pPr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Western Civilization to 1660</w:t>
            </w:r>
          </w:p>
        </w:tc>
        <w:tc>
          <w:tcPr>
            <w:tcW w:w="4444" w:type="dxa"/>
            <w:tcMar>
              <w:left w:w="29" w:type="dxa"/>
              <w:right w:w="29" w:type="dxa"/>
            </w:tcMar>
          </w:tcPr>
          <w:p w14:paraId="3BCBA8DE" w14:textId="77777777" w:rsidR="00DB04CB" w:rsidRPr="00563831" w:rsidRDefault="00DB04CB" w:rsidP="00C44375">
            <w:pPr>
              <w:rPr>
                <w:sz w:val="18"/>
                <w:szCs w:val="18"/>
              </w:rPr>
            </w:pPr>
          </w:p>
        </w:tc>
        <w:tc>
          <w:tcPr>
            <w:tcW w:w="686" w:type="dxa"/>
            <w:tcMar>
              <w:left w:w="29" w:type="dxa"/>
              <w:right w:w="29" w:type="dxa"/>
            </w:tcMar>
            <w:vAlign w:val="center"/>
          </w:tcPr>
          <w:p w14:paraId="0F1A1435" w14:textId="77777777" w:rsidR="00DB04CB" w:rsidRPr="00563831" w:rsidRDefault="00DB04CB" w:rsidP="00C44375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Mar>
              <w:left w:w="29" w:type="dxa"/>
              <w:right w:w="29" w:type="dxa"/>
            </w:tcMar>
            <w:vAlign w:val="center"/>
          </w:tcPr>
          <w:p w14:paraId="7685FAA2" w14:textId="77777777" w:rsidR="00DB04CB" w:rsidRPr="00563831" w:rsidRDefault="00DB04CB" w:rsidP="00C44375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tcMar>
              <w:left w:w="29" w:type="dxa"/>
              <w:right w:w="29" w:type="dxa"/>
            </w:tcMar>
            <w:vAlign w:val="center"/>
          </w:tcPr>
          <w:p w14:paraId="0CED20B3" w14:textId="77777777" w:rsidR="00DB04CB" w:rsidRPr="00563831" w:rsidRDefault="00DB04CB" w:rsidP="00C44375">
            <w:pPr>
              <w:jc w:val="center"/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3</w:t>
            </w:r>
          </w:p>
        </w:tc>
      </w:tr>
      <w:tr w:rsidR="00DB04CB" w14:paraId="4136870F" w14:textId="77777777" w:rsidTr="00896C6E">
        <w:tc>
          <w:tcPr>
            <w:tcW w:w="1615" w:type="dxa"/>
            <w:tcMar>
              <w:left w:w="29" w:type="dxa"/>
              <w:right w:w="29" w:type="dxa"/>
            </w:tcMar>
            <w:vAlign w:val="center"/>
          </w:tcPr>
          <w:p w14:paraId="6EFF9F95" w14:textId="77777777" w:rsidR="00DB04CB" w:rsidRPr="00563831" w:rsidRDefault="00DB04CB" w:rsidP="00C44375">
            <w:pPr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HIST 05101</w:t>
            </w:r>
          </w:p>
        </w:tc>
        <w:tc>
          <w:tcPr>
            <w:tcW w:w="2610" w:type="dxa"/>
            <w:tcMar>
              <w:left w:w="29" w:type="dxa"/>
              <w:right w:w="29" w:type="dxa"/>
            </w:tcMar>
            <w:vAlign w:val="center"/>
          </w:tcPr>
          <w:p w14:paraId="5F9A0772" w14:textId="77777777" w:rsidR="00DB04CB" w:rsidRPr="00563831" w:rsidRDefault="00DB04CB" w:rsidP="00C44375">
            <w:pPr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Western Civilization Since 1660</w:t>
            </w:r>
          </w:p>
        </w:tc>
        <w:tc>
          <w:tcPr>
            <w:tcW w:w="4444" w:type="dxa"/>
            <w:tcMar>
              <w:left w:w="29" w:type="dxa"/>
              <w:right w:w="29" w:type="dxa"/>
            </w:tcMar>
          </w:tcPr>
          <w:p w14:paraId="331C92AE" w14:textId="77777777" w:rsidR="00DB04CB" w:rsidRPr="00563831" w:rsidRDefault="00DB04CB" w:rsidP="00C44375">
            <w:pPr>
              <w:rPr>
                <w:sz w:val="18"/>
                <w:szCs w:val="18"/>
              </w:rPr>
            </w:pPr>
          </w:p>
        </w:tc>
        <w:tc>
          <w:tcPr>
            <w:tcW w:w="686" w:type="dxa"/>
            <w:tcMar>
              <w:left w:w="29" w:type="dxa"/>
              <w:right w:w="29" w:type="dxa"/>
            </w:tcMar>
            <w:vAlign w:val="center"/>
          </w:tcPr>
          <w:p w14:paraId="6A33F71F" w14:textId="77777777" w:rsidR="00DB04CB" w:rsidRPr="00563831" w:rsidRDefault="00DB04CB" w:rsidP="00C44375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Mar>
              <w:left w:w="29" w:type="dxa"/>
              <w:right w:w="29" w:type="dxa"/>
            </w:tcMar>
            <w:vAlign w:val="center"/>
          </w:tcPr>
          <w:p w14:paraId="669C5F43" w14:textId="77777777" w:rsidR="00DB04CB" w:rsidRPr="00563831" w:rsidRDefault="00DB04CB" w:rsidP="00C44375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tcMar>
              <w:left w:w="29" w:type="dxa"/>
              <w:right w:w="29" w:type="dxa"/>
            </w:tcMar>
            <w:vAlign w:val="center"/>
          </w:tcPr>
          <w:p w14:paraId="17FF88F9" w14:textId="77777777" w:rsidR="00DB04CB" w:rsidRPr="00563831" w:rsidRDefault="00DB04CB" w:rsidP="00C44375">
            <w:pPr>
              <w:jc w:val="center"/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3</w:t>
            </w:r>
          </w:p>
        </w:tc>
      </w:tr>
      <w:tr w:rsidR="00DB04CB" w14:paraId="4FA6C6DA" w14:textId="77777777" w:rsidTr="00896C6E">
        <w:tc>
          <w:tcPr>
            <w:tcW w:w="1615" w:type="dxa"/>
            <w:tcMar>
              <w:left w:w="29" w:type="dxa"/>
              <w:right w:w="29" w:type="dxa"/>
            </w:tcMar>
            <w:vAlign w:val="center"/>
          </w:tcPr>
          <w:p w14:paraId="63E812AE" w14:textId="77777777" w:rsidR="00DB04CB" w:rsidRPr="00563831" w:rsidRDefault="00DB04CB" w:rsidP="00C44375">
            <w:pPr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HIST 05120</w:t>
            </w:r>
          </w:p>
        </w:tc>
        <w:tc>
          <w:tcPr>
            <w:tcW w:w="2610" w:type="dxa"/>
            <w:tcMar>
              <w:left w:w="29" w:type="dxa"/>
              <w:right w:w="29" w:type="dxa"/>
            </w:tcMar>
            <w:vAlign w:val="center"/>
          </w:tcPr>
          <w:p w14:paraId="59217AF2" w14:textId="77777777" w:rsidR="00DB04CB" w:rsidRPr="00563831" w:rsidRDefault="00DB04CB" w:rsidP="00C44375">
            <w:pPr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World History Since 1500</w:t>
            </w:r>
          </w:p>
        </w:tc>
        <w:tc>
          <w:tcPr>
            <w:tcW w:w="4444" w:type="dxa"/>
            <w:tcMar>
              <w:left w:w="29" w:type="dxa"/>
              <w:right w:w="29" w:type="dxa"/>
            </w:tcMar>
          </w:tcPr>
          <w:p w14:paraId="747678AB" w14:textId="77777777" w:rsidR="00DB04CB" w:rsidRPr="00563831" w:rsidRDefault="00DB04CB" w:rsidP="00C44375">
            <w:pPr>
              <w:rPr>
                <w:sz w:val="18"/>
                <w:szCs w:val="18"/>
              </w:rPr>
            </w:pPr>
          </w:p>
        </w:tc>
        <w:tc>
          <w:tcPr>
            <w:tcW w:w="686" w:type="dxa"/>
            <w:tcMar>
              <w:left w:w="29" w:type="dxa"/>
              <w:right w:w="29" w:type="dxa"/>
            </w:tcMar>
            <w:vAlign w:val="center"/>
          </w:tcPr>
          <w:p w14:paraId="00002166" w14:textId="77777777" w:rsidR="00DB04CB" w:rsidRPr="00563831" w:rsidRDefault="00DB04CB" w:rsidP="00C44375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Mar>
              <w:left w:w="29" w:type="dxa"/>
              <w:right w:w="29" w:type="dxa"/>
            </w:tcMar>
            <w:vAlign w:val="center"/>
          </w:tcPr>
          <w:p w14:paraId="200E017A" w14:textId="77777777" w:rsidR="00DB04CB" w:rsidRPr="00563831" w:rsidRDefault="00DB04CB" w:rsidP="00C44375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tcMar>
              <w:left w:w="29" w:type="dxa"/>
              <w:right w:w="29" w:type="dxa"/>
            </w:tcMar>
            <w:vAlign w:val="center"/>
          </w:tcPr>
          <w:p w14:paraId="545B5A5F" w14:textId="77777777" w:rsidR="00DB04CB" w:rsidRPr="00563831" w:rsidRDefault="00DB04CB" w:rsidP="00C44375">
            <w:pPr>
              <w:jc w:val="center"/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3</w:t>
            </w:r>
          </w:p>
        </w:tc>
      </w:tr>
      <w:tr w:rsidR="00DB04CB" w14:paraId="6505A0F0" w14:textId="77777777" w:rsidTr="00896C6E">
        <w:tc>
          <w:tcPr>
            <w:tcW w:w="1615" w:type="dxa"/>
            <w:tcMar>
              <w:left w:w="29" w:type="dxa"/>
              <w:right w:w="29" w:type="dxa"/>
            </w:tcMar>
            <w:vAlign w:val="center"/>
          </w:tcPr>
          <w:p w14:paraId="4C2778F4" w14:textId="73F8C9FE" w:rsidR="00DB04CB" w:rsidRPr="00563831" w:rsidRDefault="00DB04CB" w:rsidP="00C44375">
            <w:pPr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HIST 05150 or</w:t>
            </w:r>
            <w:r w:rsidR="00563831" w:rsidRPr="00563831">
              <w:rPr>
                <w:sz w:val="18"/>
                <w:szCs w:val="18"/>
              </w:rPr>
              <w:t xml:space="preserve"> </w:t>
            </w:r>
            <w:r w:rsidRPr="00563831">
              <w:rPr>
                <w:sz w:val="18"/>
                <w:szCs w:val="18"/>
              </w:rPr>
              <w:t>05151</w:t>
            </w:r>
          </w:p>
        </w:tc>
        <w:tc>
          <w:tcPr>
            <w:tcW w:w="2610" w:type="dxa"/>
            <w:tcMar>
              <w:left w:w="29" w:type="dxa"/>
              <w:right w:w="29" w:type="dxa"/>
            </w:tcMar>
            <w:vAlign w:val="center"/>
          </w:tcPr>
          <w:p w14:paraId="492D314D" w14:textId="030CAD1C" w:rsidR="00DB04CB" w:rsidRPr="00563831" w:rsidRDefault="00DB04CB" w:rsidP="00563831">
            <w:pPr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U</w:t>
            </w:r>
            <w:r w:rsidR="00563831" w:rsidRPr="00563831">
              <w:rPr>
                <w:sz w:val="18"/>
                <w:szCs w:val="18"/>
              </w:rPr>
              <w:t>.</w:t>
            </w:r>
            <w:r w:rsidRPr="00563831">
              <w:rPr>
                <w:sz w:val="18"/>
                <w:szCs w:val="18"/>
              </w:rPr>
              <w:t>S</w:t>
            </w:r>
            <w:r w:rsidR="00563831" w:rsidRPr="00563831">
              <w:rPr>
                <w:sz w:val="18"/>
                <w:szCs w:val="18"/>
              </w:rPr>
              <w:t xml:space="preserve">. </w:t>
            </w:r>
            <w:r w:rsidRPr="00563831">
              <w:rPr>
                <w:sz w:val="18"/>
                <w:szCs w:val="18"/>
              </w:rPr>
              <w:t>to 1865 or</w:t>
            </w:r>
            <w:r w:rsidR="00563831" w:rsidRPr="00563831">
              <w:rPr>
                <w:sz w:val="18"/>
                <w:szCs w:val="18"/>
              </w:rPr>
              <w:t xml:space="preserve"> </w:t>
            </w:r>
            <w:r w:rsidRPr="00563831">
              <w:rPr>
                <w:sz w:val="18"/>
                <w:szCs w:val="18"/>
              </w:rPr>
              <w:t>U</w:t>
            </w:r>
            <w:r w:rsidR="00563831" w:rsidRPr="00563831">
              <w:rPr>
                <w:sz w:val="18"/>
                <w:szCs w:val="18"/>
              </w:rPr>
              <w:t>.</w:t>
            </w:r>
            <w:r w:rsidRPr="00563831">
              <w:rPr>
                <w:sz w:val="18"/>
                <w:szCs w:val="18"/>
              </w:rPr>
              <w:t>S</w:t>
            </w:r>
            <w:r w:rsidR="00563831" w:rsidRPr="00563831">
              <w:rPr>
                <w:sz w:val="18"/>
                <w:szCs w:val="18"/>
              </w:rPr>
              <w:t xml:space="preserve">. </w:t>
            </w:r>
            <w:r w:rsidRPr="00563831">
              <w:rPr>
                <w:sz w:val="18"/>
                <w:szCs w:val="18"/>
              </w:rPr>
              <w:t>Since 1865</w:t>
            </w:r>
          </w:p>
        </w:tc>
        <w:tc>
          <w:tcPr>
            <w:tcW w:w="4444" w:type="dxa"/>
            <w:tcMar>
              <w:left w:w="29" w:type="dxa"/>
              <w:right w:w="29" w:type="dxa"/>
            </w:tcMar>
          </w:tcPr>
          <w:p w14:paraId="65C942CB" w14:textId="77777777" w:rsidR="00DB04CB" w:rsidRPr="00563831" w:rsidRDefault="00DB04CB" w:rsidP="00C44375">
            <w:pPr>
              <w:rPr>
                <w:sz w:val="18"/>
                <w:szCs w:val="18"/>
              </w:rPr>
            </w:pPr>
          </w:p>
        </w:tc>
        <w:tc>
          <w:tcPr>
            <w:tcW w:w="686" w:type="dxa"/>
            <w:tcMar>
              <w:left w:w="29" w:type="dxa"/>
              <w:right w:w="29" w:type="dxa"/>
            </w:tcMar>
            <w:vAlign w:val="center"/>
          </w:tcPr>
          <w:p w14:paraId="75144E31" w14:textId="77777777" w:rsidR="00DB04CB" w:rsidRPr="00563831" w:rsidRDefault="00DB04CB" w:rsidP="00C44375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Mar>
              <w:left w:w="29" w:type="dxa"/>
              <w:right w:w="29" w:type="dxa"/>
            </w:tcMar>
            <w:vAlign w:val="center"/>
          </w:tcPr>
          <w:p w14:paraId="2708B5F3" w14:textId="77777777" w:rsidR="00DB04CB" w:rsidRPr="00563831" w:rsidRDefault="00DB04CB" w:rsidP="00C44375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tcMar>
              <w:left w:w="29" w:type="dxa"/>
              <w:right w:w="29" w:type="dxa"/>
            </w:tcMar>
            <w:vAlign w:val="center"/>
          </w:tcPr>
          <w:p w14:paraId="1438E068" w14:textId="77777777" w:rsidR="00DB04CB" w:rsidRPr="00563831" w:rsidRDefault="00DB04CB" w:rsidP="00C44375">
            <w:pPr>
              <w:jc w:val="center"/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3</w:t>
            </w:r>
          </w:p>
        </w:tc>
      </w:tr>
      <w:tr w:rsidR="00DB04CB" w14:paraId="09D9534E" w14:textId="77777777" w:rsidTr="00896C6E">
        <w:tc>
          <w:tcPr>
            <w:tcW w:w="1615" w:type="dxa"/>
            <w:tcMar>
              <w:left w:w="29" w:type="dxa"/>
              <w:right w:w="29" w:type="dxa"/>
            </w:tcMar>
            <w:vAlign w:val="center"/>
          </w:tcPr>
          <w:p w14:paraId="23FC0901" w14:textId="77777777" w:rsidR="00DB04CB" w:rsidRPr="00563831" w:rsidRDefault="00DB04CB" w:rsidP="00C44375">
            <w:pPr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HIST 05306</w:t>
            </w:r>
          </w:p>
        </w:tc>
        <w:tc>
          <w:tcPr>
            <w:tcW w:w="2610" w:type="dxa"/>
            <w:tcMar>
              <w:left w:w="29" w:type="dxa"/>
              <w:right w:w="29" w:type="dxa"/>
            </w:tcMar>
            <w:vAlign w:val="center"/>
          </w:tcPr>
          <w:p w14:paraId="16F241D5" w14:textId="77777777" w:rsidR="00DB04CB" w:rsidRPr="00563831" w:rsidRDefault="00DB04CB" w:rsidP="00C44375">
            <w:pPr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Historical Methods</w:t>
            </w:r>
          </w:p>
        </w:tc>
        <w:tc>
          <w:tcPr>
            <w:tcW w:w="4444" w:type="dxa"/>
            <w:tcMar>
              <w:left w:w="29" w:type="dxa"/>
              <w:right w:w="29" w:type="dxa"/>
            </w:tcMar>
          </w:tcPr>
          <w:p w14:paraId="66D45361" w14:textId="4F9307AC" w:rsidR="00DB04CB" w:rsidRPr="00563831" w:rsidRDefault="00DB04CB" w:rsidP="00C44375">
            <w:pPr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Satisfies WI req</w:t>
            </w:r>
            <w:r w:rsidR="003E7432">
              <w:rPr>
                <w:sz w:val="18"/>
                <w:szCs w:val="18"/>
              </w:rPr>
              <w:t>.</w:t>
            </w:r>
            <w:r w:rsidRPr="00563831">
              <w:rPr>
                <w:sz w:val="18"/>
                <w:szCs w:val="18"/>
              </w:rPr>
              <w:t>; prereq</w:t>
            </w:r>
            <w:r w:rsidR="003E7432">
              <w:rPr>
                <w:sz w:val="18"/>
                <w:szCs w:val="18"/>
              </w:rPr>
              <w:t xml:space="preserve">. </w:t>
            </w:r>
            <w:r w:rsidRPr="00563831">
              <w:rPr>
                <w:sz w:val="18"/>
                <w:szCs w:val="18"/>
              </w:rPr>
              <w:t>for all upper-level history courses</w:t>
            </w:r>
          </w:p>
        </w:tc>
        <w:tc>
          <w:tcPr>
            <w:tcW w:w="686" w:type="dxa"/>
            <w:tcMar>
              <w:left w:w="29" w:type="dxa"/>
              <w:right w:w="29" w:type="dxa"/>
            </w:tcMar>
            <w:vAlign w:val="center"/>
          </w:tcPr>
          <w:p w14:paraId="7A8FA99E" w14:textId="77777777" w:rsidR="00DB04CB" w:rsidRPr="00563831" w:rsidRDefault="00DB04CB" w:rsidP="00C44375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Mar>
              <w:left w:w="29" w:type="dxa"/>
              <w:right w:w="29" w:type="dxa"/>
            </w:tcMar>
            <w:vAlign w:val="center"/>
          </w:tcPr>
          <w:p w14:paraId="746B1C7D" w14:textId="77777777" w:rsidR="00DB04CB" w:rsidRPr="00563831" w:rsidRDefault="00DB04CB" w:rsidP="00C44375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tcMar>
              <w:left w:w="29" w:type="dxa"/>
              <w:right w:w="29" w:type="dxa"/>
            </w:tcMar>
            <w:vAlign w:val="center"/>
          </w:tcPr>
          <w:p w14:paraId="4C30DE9F" w14:textId="77777777" w:rsidR="00DB04CB" w:rsidRPr="00563831" w:rsidRDefault="00DB04CB" w:rsidP="00C44375">
            <w:pPr>
              <w:jc w:val="center"/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3</w:t>
            </w:r>
          </w:p>
        </w:tc>
      </w:tr>
      <w:tr w:rsidR="00DB04CB" w:rsidRPr="006C0BCC" w14:paraId="73F4A1DE" w14:textId="77777777" w:rsidTr="00896C6E">
        <w:tc>
          <w:tcPr>
            <w:tcW w:w="1615" w:type="dxa"/>
            <w:tcBorders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15D8D22" w14:textId="77777777" w:rsidR="00DB04CB" w:rsidRPr="00563831" w:rsidRDefault="00DB04CB" w:rsidP="00C44375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CFC3B3A" w14:textId="77777777" w:rsidR="00DB04CB" w:rsidRPr="00563831" w:rsidRDefault="00DB04CB" w:rsidP="00C44375">
            <w:pPr>
              <w:rPr>
                <w:sz w:val="18"/>
                <w:szCs w:val="18"/>
              </w:rPr>
            </w:pPr>
          </w:p>
        </w:tc>
        <w:tc>
          <w:tcPr>
            <w:tcW w:w="4444" w:type="dxa"/>
            <w:tcBorders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378ECDF" w14:textId="77777777" w:rsidR="00DB04CB" w:rsidRPr="00563831" w:rsidRDefault="00DB04CB" w:rsidP="00C44375">
            <w:pPr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nil"/>
              <w:bottom w:val="nil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12407D2" w14:textId="77777777" w:rsidR="00DB04CB" w:rsidRPr="00563831" w:rsidRDefault="00DB04CB" w:rsidP="00C44375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4E4CD0D7" w14:textId="77777777" w:rsidR="00DB04CB" w:rsidRPr="00563831" w:rsidRDefault="00DB04CB" w:rsidP="00C44375">
            <w:pPr>
              <w:jc w:val="center"/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Subtotal: 15 sh</w:t>
            </w:r>
          </w:p>
        </w:tc>
      </w:tr>
    </w:tbl>
    <w:p w14:paraId="0AF2B2B8" w14:textId="77777777" w:rsidR="00DB04CB" w:rsidRPr="001D3348" w:rsidRDefault="00DB04CB" w:rsidP="00DB04CB">
      <w:pPr>
        <w:pStyle w:val="Heading2"/>
      </w:pPr>
      <w:r w:rsidRPr="001D3348">
        <w:t>Upper-Level and Capstone Courses</w:t>
      </w:r>
    </w:p>
    <w:tbl>
      <w:tblPr>
        <w:tblStyle w:val="TableGrid"/>
        <w:tblW w:w="10795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615"/>
        <w:gridCol w:w="4084"/>
        <w:gridCol w:w="2970"/>
        <w:gridCol w:w="686"/>
        <w:gridCol w:w="723"/>
        <w:gridCol w:w="717"/>
      </w:tblGrid>
      <w:tr w:rsidR="00DB04CB" w14:paraId="4162A7FA" w14:textId="77777777" w:rsidTr="00563831">
        <w:tc>
          <w:tcPr>
            <w:tcW w:w="1615" w:type="dxa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1BBEF412" w14:textId="77777777" w:rsidR="00DB04CB" w:rsidRPr="00563831" w:rsidRDefault="00DB04CB" w:rsidP="00C44375">
            <w:pPr>
              <w:jc w:val="center"/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Course #</w:t>
            </w:r>
          </w:p>
        </w:tc>
        <w:tc>
          <w:tcPr>
            <w:tcW w:w="4084" w:type="dxa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07A60500" w14:textId="77777777" w:rsidR="00DB04CB" w:rsidRPr="00563831" w:rsidRDefault="00DB04CB" w:rsidP="00C44375">
            <w:pPr>
              <w:jc w:val="center"/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Course Name</w:t>
            </w:r>
          </w:p>
        </w:tc>
        <w:tc>
          <w:tcPr>
            <w:tcW w:w="2970" w:type="dxa"/>
            <w:shd w:val="clear" w:color="auto" w:fill="FFF2CC" w:themeFill="accent4" w:themeFillTint="33"/>
            <w:tcMar>
              <w:left w:w="29" w:type="dxa"/>
              <w:right w:w="29" w:type="dxa"/>
            </w:tcMar>
          </w:tcPr>
          <w:p w14:paraId="071A75CB" w14:textId="77777777" w:rsidR="00DB04CB" w:rsidRPr="00563831" w:rsidRDefault="00DB04CB" w:rsidP="00C44375">
            <w:pPr>
              <w:jc w:val="center"/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Course Attributes / Notes</w:t>
            </w:r>
          </w:p>
        </w:tc>
        <w:tc>
          <w:tcPr>
            <w:tcW w:w="686" w:type="dxa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1D25A758" w14:textId="77777777" w:rsidR="00DB04CB" w:rsidRPr="00563831" w:rsidRDefault="00DB04CB" w:rsidP="00C44375">
            <w:pPr>
              <w:jc w:val="center"/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Sem/Yr</w:t>
            </w:r>
          </w:p>
        </w:tc>
        <w:tc>
          <w:tcPr>
            <w:tcW w:w="723" w:type="dxa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48919018" w14:textId="77777777" w:rsidR="00DB04CB" w:rsidRPr="00563831" w:rsidRDefault="00DB04CB" w:rsidP="00C44375">
            <w:pPr>
              <w:jc w:val="center"/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Grade</w:t>
            </w:r>
          </w:p>
        </w:tc>
        <w:tc>
          <w:tcPr>
            <w:tcW w:w="717" w:type="dxa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1351BA3E" w14:textId="77777777" w:rsidR="00DB04CB" w:rsidRPr="00563831" w:rsidRDefault="00DB04CB" w:rsidP="00C44375">
            <w:pPr>
              <w:jc w:val="center"/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Credits</w:t>
            </w:r>
          </w:p>
        </w:tc>
      </w:tr>
      <w:tr w:rsidR="00563831" w14:paraId="6DACF3B1" w14:textId="77777777" w:rsidTr="00563831">
        <w:tc>
          <w:tcPr>
            <w:tcW w:w="1615" w:type="dxa"/>
            <w:tcMar>
              <w:left w:w="29" w:type="dxa"/>
              <w:right w:w="29" w:type="dxa"/>
            </w:tcMar>
            <w:vAlign w:val="center"/>
          </w:tcPr>
          <w:p w14:paraId="00D2F84B" w14:textId="77777777" w:rsidR="00563831" w:rsidRPr="00563831" w:rsidRDefault="00563831" w:rsidP="00C44375">
            <w:pPr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HIST 05300-05400</w:t>
            </w:r>
          </w:p>
        </w:tc>
        <w:tc>
          <w:tcPr>
            <w:tcW w:w="4084" w:type="dxa"/>
            <w:tcMar>
              <w:left w:w="29" w:type="dxa"/>
              <w:right w:w="29" w:type="dxa"/>
            </w:tcMar>
            <w:vAlign w:val="center"/>
          </w:tcPr>
          <w:p w14:paraId="388BF9E3" w14:textId="77777777" w:rsidR="00563831" w:rsidRPr="00563831" w:rsidRDefault="00563831" w:rsidP="00C44375">
            <w:pPr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 xml:space="preserve">Global History course or Global Topics in History </w:t>
            </w:r>
          </w:p>
        </w:tc>
        <w:tc>
          <w:tcPr>
            <w:tcW w:w="2970" w:type="dxa"/>
            <w:vMerge w:val="restart"/>
            <w:tcMar>
              <w:left w:w="29" w:type="dxa"/>
              <w:right w:w="29" w:type="dxa"/>
            </w:tcMar>
            <w:vAlign w:val="center"/>
          </w:tcPr>
          <w:p w14:paraId="6CFE4C7C" w14:textId="77777777" w:rsidR="00563831" w:rsidRPr="00563831" w:rsidRDefault="00563831" w:rsidP="00563831">
            <w:pPr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History of Africa, Asia, Latin America, Middle East, and Russia</w:t>
            </w:r>
          </w:p>
        </w:tc>
        <w:tc>
          <w:tcPr>
            <w:tcW w:w="686" w:type="dxa"/>
            <w:tcMar>
              <w:left w:w="29" w:type="dxa"/>
              <w:right w:w="29" w:type="dxa"/>
            </w:tcMar>
            <w:vAlign w:val="center"/>
          </w:tcPr>
          <w:p w14:paraId="72C9203D" w14:textId="77777777" w:rsidR="00563831" w:rsidRPr="00563831" w:rsidRDefault="00563831" w:rsidP="00C44375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  <w:tcMar>
              <w:left w:w="29" w:type="dxa"/>
              <w:right w:w="29" w:type="dxa"/>
            </w:tcMar>
            <w:vAlign w:val="center"/>
          </w:tcPr>
          <w:p w14:paraId="28E6B348" w14:textId="77777777" w:rsidR="00563831" w:rsidRPr="00563831" w:rsidRDefault="00563831" w:rsidP="00C44375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35789305" w14:textId="77777777" w:rsidR="00563831" w:rsidRPr="00563831" w:rsidRDefault="00563831" w:rsidP="00C44375">
            <w:pPr>
              <w:jc w:val="center"/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3</w:t>
            </w:r>
          </w:p>
        </w:tc>
      </w:tr>
      <w:tr w:rsidR="00563831" w14:paraId="07237A67" w14:textId="77777777" w:rsidTr="00563831">
        <w:tc>
          <w:tcPr>
            <w:tcW w:w="1615" w:type="dxa"/>
            <w:tcMar>
              <w:left w:w="29" w:type="dxa"/>
              <w:right w:w="29" w:type="dxa"/>
            </w:tcMar>
            <w:vAlign w:val="center"/>
          </w:tcPr>
          <w:p w14:paraId="1F0DB514" w14:textId="77777777" w:rsidR="00563831" w:rsidRPr="00563831" w:rsidRDefault="00563831" w:rsidP="00C44375">
            <w:pPr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HIST 05300-05400</w:t>
            </w:r>
          </w:p>
        </w:tc>
        <w:tc>
          <w:tcPr>
            <w:tcW w:w="4084" w:type="dxa"/>
            <w:tcMar>
              <w:left w:w="29" w:type="dxa"/>
              <w:right w:w="29" w:type="dxa"/>
            </w:tcMar>
            <w:vAlign w:val="center"/>
          </w:tcPr>
          <w:p w14:paraId="6BE889C5" w14:textId="77777777" w:rsidR="00563831" w:rsidRPr="00563831" w:rsidRDefault="00563831" w:rsidP="00C44375">
            <w:pPr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Global History course or Global Topics in History</w:t>
            </w:r>
          </w:p>
        </w:tc>
        <w:tc>
          <w:tcPr>
            <w:tcW w:w="2970" w:type="dxa"/>
            <w:vMerge/>
            <w:tcMar>
              <w:left w:w="29" w:type="dxa"/>
              <w:right w:w="29" w:type="dxa"/>
            </w:tcMar>
          </w:tcPr>
          <w:p w14:paraId="52FA2BAC" w14:textId="418BB6F2" w:rsidR="00563831" w:rsidRPr="00563831" w:rsidRDefault="00563831" w:rsidP="00C44375">
            <w:pPr>
              <w:rPr>
                <w:sz w:val="18"/>
                <w:szCs w:val="18"/>
              </w:rPr>
            </w:pPr>
          </w:p>
        </w:tc>
        <w:tc>
          <w:tcPr>
            <w:tcW w:w="686" w:type="dxa"/>
            <w:tcMar>
              <w:left w:w="29" w:type="dxa"/>
              <w:right w:w="29" w:type="dxa"/>
            </w:tcMar>
            <w:vAlign w:val="center"/>
          </w:tcPr>
          <w:p w14:paraId="626A4EE8" w14:textId="77777777" w:rsidR="00563831" w:rsidRPr="00563831" w:rsidRDefault="00563831" w:rsidP="00C44375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  <w:tcMar>
              <w:left w:w="29" w:type="dxa"/>
              <w:right w:w="29" w:type="dxa"/>
            </w:tcMar>
            <w:vAlign w:val="center"/>
          </w:tcPr>
          <w:p w14:paraId="236209ED" w14:textId="77777777" w:rsidR="00563831" w:rsidRPr="00563831" w:rsidRDefault="00563831" w:rsidP="00C44375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0323954E" w14:textId="77777777" w:rsidR="00563831" w:rsidRPr="00563831" w:rsidRDefault="00563831" w:rsidP="00C44375">
            <w:pPr>
              <w:jc w:val="center"/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3</w:t>
            </w:r>
          </w:p>
        </w:tc>
      </w:tr>
      <w:tr w:rsidR="001E3F0D" w14:paraId="21BBE912" w14:textId="77777777" w:rsidTr="00563831">
        <w:trPr>
          <w:ins w:id="21" w:author="Microsoft Office User" w:date="2018-05-29T16:46:00Z"/>
        </w:trPr>
        <w:tc>
          <w:tcPr>
            <w:tcW w:w="1615" w:type="dxa"/>
            <w:tcMar>
              <w:left w:w="29" w:type="dxa"/>
              <w:right w:w="29" w:type="dxa"/>
            </w:tcMar>
            <w:vAlign w:val="center"/>
          </w:tcPr>
          <w:p w14:paraId="35F9A032" w14:textId="40E92CF5" w:rsidR="001E3F0D" w:rsidRPr="00563831" w:rsidRDefault="001E3F0D" w:rsidP="00C44375">
            <w:pPr>
              <w:rPr>
                <w:ins w:id="22" w:author="Microsoft Office User" w:date="2018-05-29T16:46:00Z"/>
                <w:sz w:val="18"/>
                <w:szCs w:val="18"/>
              </w:rPr>
            </w:pPr>
            <w:ins w:id="23" w:author="Microsoft Office User" w:date="2018-05-29T16:46:00Z">
              <w:r>
                <w:rPr>
                  <w:sz w:val="18"/>
                  <w:szCs w:val="18"/>
                </w:rPr>
                <w:t>HIST 05300-05400</w:t>
              </w:r>
            </w:ins>
          </w:p>
        </w:tc>
        <w:tc>
          <w:tcPr>
            <w:tcW w:w="4084" w:type="dxa"/>
            <w:tcMar>
              <w:left w:w="29" w:type="dxa"/>
              <w:right w:w="29" w:type="dxa"/>
            </w:tcMar>
            <w:vAlign w:val="center"/>
          </w:tcPr>
          <w:p w14:paraId="44835EFA" w14:textId="1218AAFE" w:rsidR="001E3F0D" w:rsidRPr="00563831" w:rsidRDefault="00817782" w:rsidP="00C44375">
            <w:pPr>
              <w:rPr>
                <w:ins w:id="24" w:author="Microsoft Office User" w:date="2018-05-29T16:46:00Z"/>
                <w:sz w:val="18"/>
                <w:szCs w:val="18"/>
              </w:rPr>
            </w:pPr>
            <w:ins w:id="25" w:author="Microsoft Office User" w:date="2018-05-29T16:47:00Z">
              <w:r>
                <w:rPr>
                  <w:sz w:val="18"/>
                  <w:szCs w:val="18"/>
                </w:rPr>
                <w:t>Any Upper-level H</w:t>
              </w:r>
              <w:r w:rsidR="001E3F0D">
                <w:rPr>
                  <w:sz w:val="18"/>
                  <w:szCs w:val="18"/>
                </w:rPr>
                <w:t>istory course or Topics in History</w:t>
              </w:r>
            </w:ins>
          </w:p>
        </w:tc>
        <w:tc>
          <w:tcPr>
            <w:tcW w:w="2970" w:type="dxa"/>
            <w:tcMar>
              <w:left w:w="29" w:type="dxa"/>
              <w:right w:w="29" w:type="dxa"/>
            </w:tcMar>
          </w:tcPr>
          <w:p w14:paraId="7EDF7B3A" w14:textId="77777777" w:rsidR="001E3F0D" w:rsidRPr="00563831" w:rsidRDefault="001E3F0D" w:rsidP="00C44375">
            <w:pPr>
              <w:rPr>
                <w:ins w:id="26" w:author="Microsoft Office User" w:date="2018-05-29T16:46:00Z"/>
                <w:sz w:val="18"/>
                <w:szCs w:val="18"/>
              </w:rPr>
            </w:pPr>
          </w:p>
        </w:tc>
        <w:tc>
          <w:tcPr>
            <w:tcW w:w="686" w:type="dxa"/>
            <w:tcMar>
              <w:left w:w="29" w:type="dxa"/>
              <w:right w:w="29" w:type="dxa"/>
            </w:tcMar>
            <w:vAlign w:val="center"/>
          </w:tcPr>
          <w:p w14:paraId="5E875B2D" w14:textId="77777777" w:rsidR="001E3F0D" w:rsidRPr="00563831" w:rsidRDefault="001E3F0D" w:rsidP="00C44375">
            <w:pPr>
              <w:rPr>
                <w:ins w:id="27" w:author="Microsoft Office User" w:date="2018-05-29T16:46:00Z"/>
                <w:sz w:val="18"/>
                <w:szCs w:val="18"/>
              </w:rPr>
            </w:pPr>
          </w:p>
        </w:tc>
        <w:tc>
          <w:tcPr>
            <w:tcW w:w="723" w:type="dxa"/>
            <w:tcMar>
              <w:left w:w="29" w:type="dxa"/>
              <w:right w:w="29" w:type="dxa"/>
            </w:tcMar>
            <w:vAlign w:val="center"/>
          </w:tcPr>
          <w:p w14:paraId="09C1B7F9" w14:textId="77777777" w:rsidR="001E3F0D" w:rsidRPr="00563831" w:rsidRDefault="001E3F0D" w:rsidP="00C44375">
            <w:pPr>
              <w:rPr>
                <w:ins w:id="28" w:author="Microsoft Office User" w:date="2018-05-29T16:46:00Z"/>
                <w:sz w:val="18"/>
                <w:szCs w:val="18"/>
              </w:rPr>
            </w:pPr>
          </w:p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67BB9123" w14:textId="4885877C" w:rsidR="001E3F0D" w:rsidRPr="00563831" w:rsidRDefault="001E3F0D" w:rsidP="00C44375">
            <w:pPr>
              <w:jc w:val="center"/>
              <w:rPr>
                <w:ins w:id="29" w:author="Microsoft Office User" w:date="2018-05-29T16:46:00Z"/>
                <w:sz w:val="18"/>
                <w:szCs w:val="18"/>
              </w:rPr>
            </w:pPr>
            <w:ins w:id="30" w:author="Microsoft Office User" w:date="2018-05-29T16:47:00Z">
              <w:r>
                <w:rPr>
                  <w:sz w:val="18"/>
                  <w:szCs w:val="18"/>
                </w:rPr>
                <w:t>3</w:t>
              </w:r>
            </w:ins>
          </w:p>
        </w:tc>
      </w:tr>
      <w:tr w:rsidR="00DB04CB" w14:paraId="09D81391" w14:textId="77777777" w:rsidTr="00563831">
        <w:tc>
          <w:tcPr>
            <w:tcW w:w="1615" w:type="dxa"/>
            <w:tcMar>
              <w:left w:w="29" w:type="dxa"/>
              <w:right w:w="29" w:type="dxa"/>
            </w:tcMar>
            <w:vAlign w:val="center"/>
          </w:tcPr>
          <w:p w14:paraId="23B09DED" w14:textId="77777777" w:rsidR="00DB04CB" w:rsidRPr="00563831" w:rsidRDefault="00DB04CB" w:rsidP="00C44375">
            <w:pPr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HIST 05492</w:t>
            </w:r>
          </w:p>
        </w:tc>
        <w:tc>
          <w:tcPr>
            <w:tcW w:w="4084" w:type="dxa"/>
            <w:tcMar>
              <w:left w:w="29" w:type="dxa"/>
              <w:right w:w="29" w:type="dxa"/>
            </w:tcMar>
            <w:vAlign w:val="center"/>
          </w:tcPr>
          <w:p w14:paraId="49A74D03" w14:textId="77777777" w:rsidR="00DB04CB" w:rsidRPr="00563831" w:rsidRDefault="00DB04CB" w:rsidP="00C44375">
            <w:pPr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Seminar in History</w:t>
            </w:r>
          </w:p>
        </w:tc>
        <w:tc>
          <w:tcPr>
            <w:tcW w:w="2970" w:type="dxa"/>
            <w:tcMar>
              <w:left w:w="29" w:type="dxa"/>
              <w:right w:w="29" w:type="dxa"/>
            </w:tcMar>
          </w:tcPr>
          <w:p w14:paraId="3242439B" w14:textId="77777777" w:rsidR="00DB04CB" w:rsidRPr="00563831" w:rsidRDefault="00DB04CB" w:rsidP="00C44375">
            <w:pPr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 xml:space="preserve">Seniors only </w:t>
            </w:r>
          </w:p>
        </w:tc>
        <w:tc>
          <w:tcPr>
            <w:tcW w:w="686" w:type="dxa"/>
            <w:tcMar>
              <w:left w:w="29" w:type="dxa"/>
              <w:right w:w="29" w:type="dxa"/>
            </w:tcMar>
            <w:vAlign w:val="center"/>
          </w:tcPr>
          <w:p w14:paraId="33287125" w14:textId="77777777" w:rsidR="00DB04CB" w:rsidRPr="00563831" w:rsidRDefault="00DB04CB" w:rsidP="00C44375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  <w:tcMar>
              <w:left w:w="29" w:type="dxa"/>
              <w:right w:w="29" w:type="dxa"/>
            </w:tcMar>
            <w:vAlign w:val="center"/>
          </w:tcPr>
          <w:p w14:paraId="31895822" w14:textId="77777777" w:rsidR="00DB04CB" w:rsidRPr="00563831" w:rsidRDefault="00DB04CB" w:rsidP="00C44375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7D06D2F6" w14:textId="77777777" w:rsidR="00DB04CB" w:rsidRPr="00563831" w:rsidRDefault="00DB04CB" w:rsidP="00C44375">
            <w:pPr>
              <w:jc w:val="center"/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3</w:t>
            </w:r>
          </w:p>
        </w:tc>
      </w:tr>
      <w:tr w:rsidR="00DB04CB" w14:paraId="4DC0746E" w14:textId="77777777" w:rsidTr="00563831">
        <w:tc>
          <w:tcPr>
            <w:tcW w:w="1615" w:type="dxa"/>
            <w:tcBorders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173603E" w14:textId="77777777" w:rsidR="00DB04CB" w:rsidRPr="00563831" w:rsidRDefault="00DB04CB" w:rsidP="00C44375">
            <w:pPr>
              <w:rPr>
                <w:sz w:val="18"/>
                <w:szCs w:val="18"/>
              </w:rPr>
            </w:pPr>
          </w:p>
        </w:tc>
        <w:tc>
          <w:tcPr>
            <w:tcW w:w="4084" w:type="dxa"/>
            <w:tcBorders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23FF7B4" w14:textId="77777777" w:rsidR="00DB04CB" w:rsidRPr="00563831" w:rsidRDefault="00DB04CB" w:rsidP="00C44375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  <w:tcBorders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B0E6B50" w14:textId="77777777" w:rsidR="00DB04CB" w:rsidRPr="00563831" w:rsidRDefault="00DB04CB" w:rsidP="00C44375">
            <w:pPr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nil"/>
              <w:bottom w:val="nil"/>
            </w:tcBorders>
            <w:tcMar>
              <w:left w:w="29" w:type="dxa"/>
              <w:right w:w="29" w:type="dxa"/>
            </w:tcMar>
            <w:vAlign w:val="center"/>
          </w:tcPr>
          <w:p w14:paraId="2337BB60" w14:textId="77777777" w:rsidR="00DB04CB" w:rsidRPr="00563831" w:rsidRDefault="00DB04CB" w:rsidP="00C44375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2C1C1E3A" w14:textId="77777777" w:rsidR="00DB04CB" w:rsidRPr="00563831" w:rsidRDefault="00DB04CB" w:rsidP="00C44375">
            <w:pPr>
              <w:jc w:val="center"/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Subtotal: 12 sh</w:t>
            </w:r>
          </w:p>
        </w:tc>
      </w:tr>
    </w:tbl>
    <w:p w14:paraId="6B3F863C" w14:textId="77777777" w:rsidR="00DB04CB" w:rsidRPr="001D3348" w:rsidRDefault="00DB04CB" w:rsidP="00DB04CB">
      <w:pPr>
        <w:pStyle w:val="Heading2"/>
      </w:pPr>
      <w:r>
        <w:t xml:space="preserve">European / Ancient </w:t>
      </w:r>
      <w:r w:rsidRPr="001D3348">
        <w:t>History Concentration</w:t>
      </w:r>
    </w:p>
    <w:tbl>
      <w:tblPr>
        <w:tblStyle w:val="TableGrid"/>
        <w:tblW w:w="10795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615"/>
        <w:gridCol w:w="5040"/>
        <w:gridCol w:w="2014"/>
        <w:gridCol w:w="686"/>
        <w:gridCol w:w="723"/>
        <w:gridCol w:w="717"/>
      </w:tblGrid>
      <w:tr w:rsidR="00DB04CB" w14:paraId="2B0666D4" w14:textId="77777777" w:rsidTr="00563831">
        <w:tc>
          <w:tcPr>
            <w:tcW w:w="1615" w:type="dxa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7F0DA9AC" w14:textId="77777777" w:rsidR="00DB04CB" w:rsidRPr="00563831" w:rsidRDefault="00DB04CB" w:rsidP="00C44375">
            <w:pPr>
              <w:jc w:val="center"/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Course #</w:t>
            </w:r>
          </w:p>
        </w:tc>
        <w:tc>
          <w:tcPr>
            <w:tcW w:w="5040" w:type="dxa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4A3331AE" w14:textId="77777777" w:rsidR="00DB04CB" w:rsidRPr="00563831" w:rsidRDefault="00DB04CB" w:rsidP="00C44375">
            <w:pPr>
              <w:jc w:val="center"/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Course Name</w:t>
            </w:r>
          </w:p>
        </w:tc>
        <w:tc>
          <w:tcPr>
            <w:tcW w:w="2014" w:type="dxa"/>
            <w:shd w:val="clear" w:color="auto" w:fill="FFF2CC" w:themeFill="accent4" w:themeFillTint="33"/>
            <w:tcMar>
              <w:left w:w="29" w:type="dxa"/>
              <w:right w:w="29" w:type="dxa"/>
            </w:tcMar>
          </w:tcPr>
          <w:p w14:paraId="2905C657" w14:textId="77777777" w:rsidR="00DB04CB" w:rsidRPr="00563831" w:rsidRDefault="00DB04CB" w:rsidP="00C44375">
            <w:pPr>
              <w:jc w:val="center"/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Course Attributes / Notes</w:t>
            </w:r>
          </w:p>
        </w:tc>
        <w:tc>
          <w:tcPr>
            <w:tcW w:w="686" w:type="dxa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5D96C12F" w14:textId="77777777" w:rsidR="00DB04CB" w:rsidRPr="00563831" w:rsidRDefault="00DB04CB" w:rsidP="00C44375">
            <w:pPr>
              <w:jc w:val="center"/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Sem/Yr</w:t>
            </w:r>
          </w:p>
        </w:tc>
        <w:tc>
          <w:tcPr>
            <w:tcW w:w="723" w:type="dxa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7B7E1025" w14:textId="77777777" w:rsidR="00DB04CB" w:rsidRPr="00563831" w:rsidRDefault="00DB04CB" w:rsidP="00C44375">
            <w:pPr>
              <w:jc w:val="center"/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Grade</w:t>
            </w:r>
          </w:p>
        </w:tc>
        <w:tc>
          <w:tcPr>
            <w:tcW w:w="717" w:type="dxa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2E3E671C" w14:textId="77777777" w:rsidR="00DB04CB" w:rsidRPr="00563831" w:rsidRDefault="00DB04CB" w:rsidP="00C44375">
            <w:pPr>
              <w:jc w:val="center"/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Credits</w:t>
            </w:r>
          </w:p>
        </w:tc>
      </w:tr>
      <w:tr w:rsidR="00DB04CB" w14:paraId="077DB602" w14:textId="77777777" w:rsidTr="00563831">
        <w:tc>
          <w:tcPr>
            <w:tcW w:w="1615" w:type="dxa"/>
            <w:tcMar>
              <w:left w:w="29" w:type="dxa"/>
              <w:right w:w="29" w:type="dxa"/>
            </w:tcMar>
            <w:vAlign w:val="center"/>
          </w:tcPr>
          <w:p w14:paraId="2FA39BB3" w14:textId="77777777" w:rsidR="00DB04CB" w:rsidRPr="00563831" w:rsidRDefault="00DB04CB" w:rsidP="00C44375">
            <w:pPr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HIST 05300-05400</w:t>
            </w:r>
          </w:p>
        </w:tc>
        <w:tc>
          <w:tcPr>
            <w:tcW w:w="5040" w:type="dxa"/>
            <w:tcMar>
              <w:left w:w="29" w:type="dxa"/>
              <w:right w:w="29" w:type="dxa"/>
            </w:tcMar>
            <w:vAlign w:val="center"/>
          </w:tcPr>
          <w:p w14:paraId="3298DCD9" w14:textId="77777777" w:rsidR="00DB04CB" w:rsidRPr="00563831" w:rsidRDefault="00DB04CB" w:rsidP="00C44375">
            <w:pPr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European / Ancient history course / Topics course or related global</w:t>
            </w:r>
          </w:p>
        </w:tc>
        <w:tc>
          <w:tcPr>
            <w:tcW w:w="2014" w:type="dxa"/>
            <w:tcMar>
              <w:left w:w="29" w:type="dxa"/>
              <w:right w:w="29" w:type="dxa"/>
            </w:tcMar>
          </w:tcPr>
          <w:p w14:paraId="2D5D3ADD" w14:textId="77777777" w:rsidR="00DB04CB" w:rsidRPr="00563831" w:rsidRDefault="00DB04CB" w:rsidP="00C44375">
            <w:pPr>
              <w:rPr>
                <w:sz w:val="18"/>
                <w:szCs w:val="18"/>
              </w:rPr>
            </w:pPr>
          </w:p>
        </w:tc>
        <w:tc>
          <w:tcPr>
            <w:tcW w:w="686" w:type="dxa"/>
            <w:tcMar>
              <w:left w:w="29" w:type="dxa"/>
              <w:right w:w="29" w:type="dxa"/>
            </w:tcMar>
            <w:vAlign w:val="center"/>
          </w:tcPr>
          <w:p w14:paraId="6CA7F571" w14:textId="77777777" w:rsidR="00DB04CB" w:rsidRPr="00563831" w:rsidRDefault="00DB04CB" w:rsidP="00C44375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  <w:tcMar>
              <w:left w:w="29" w:type="dxa"/>
              <w:right w:w="29" w:type="dxa"/>
            </w:tcMar>
            <w:vAlign w:val="center"/>
          </w:tcPr>
          <w:p w14:paraId="027FE2FF" w14:textId="77777777" w:rsidR="00DB04CB" w:rsidRPr="00563831" w:rsidRDefault="00DB04CB" w:rsidP="00C44375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7F33F652" w14:textId="77777777" w:rsidR="00DB04CB" w:rsidRPr="00563831" w:rsidRDefault="00DB04CB" w:rsidP="00C44375">
            <w:pPr>
              <w:jc w:val="center"/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3</w:t>
            </w:r>
          </w:p>
        </w:tc>
      </w:tr>
      <w:tr w:rsidR="00DB04CB" w14:paraId="5480D76F" w14:textId="77777777" w:rsidTr="00563831">
        <w:tc>
          <w:tcPr>
            <w:tcW w:w="1615" w:type="dxa"/>
            <w:tcMar>
              <w:left w:w="29" w:type="dxa"/>
              <w:right w:w="29" w:type="dxa"/>
            </w:tcMar>
            <w:vAlign w:val="center"/>
          </w:tcPr>
          <w:p w14:paraId="7CBC2BD6" w14:textId="77777777" w:rsidR="00DB04CB" w:rsidRPr="00563831" w:rsidRDefault="00DB04CB" w:rsidP="00C44375">
            <w:pPr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HIST 05300-05400</w:t>
            </w:r>
          </w:p>
        </w:tc>
        <w:tc>
          <w:tcPr>
            <w:tcW w:w="5040" w:type="dxa"/>
            <w:tcMar>
              <w:left w:w="29" w:type="dxa"/>
              <w:right w:w="29" w:type="dxa"/>
            </w:tcMar>
          </w:tcPr>
          <w:p w14:paraId="59EAAB06" w14:textId="77777777" w:rsidR="00DB04CB" w:rsidRPr="00563831" w:rsidRDefault="00DB04CB" w:rsidP="00C44375">
            <w:pPr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European / Ancient history course / Topics course or related global</w:t>
            </w:r>
          </w:p>
        </w:tc>
        <w:tc>
          <w:tcPr>
            <w:tcW w:w="2014" w:type="dxa"/>
            <w:tcMar>
              <w:left w:w="29" w:type="dxa"/>
              <w:right w:w="29" w:type="dxa"/>
            </w:tcMar>
          </w:tcPr>
          <w:p w14:paraId="1AAFEFCE" w14:textId="77777777" w:rsidR="00DB04CB" w:rsidRPr="00563831" w:rsidRDefault="00DB04CB" w:rsidP="00C44375">
            <w:pPr>
              <w:rPr>
                <w:sz w:val="18"/>
                <w:szCs w:val="18"/>
              </w:rPr>
            </w:pPr>
          </w:p>
        </w:tc>
        <w:tc>
          <w:tcPr>
            <w:tcW w:w="686" w:type="dxa"/>
            <w:tcMar>
              <w:left w:w="29" w:type="dxa"/>
              <w:right w:w="29" w:type="dxa"/>
            </w:tcMar>
            <w:vAlign w:val="center"/>
          </w:tcPr>
          <w:p w14:paraId="6A8F7784" w14:textId="77777777" w:rsidR="00DB04CB" w:rsidRPr="00563831" w:rsidRDefault="00DB04CB" w:rsidP="00C44375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  <w:tcMar>
              <w:left w:w="29" w:type="dxa"/>
              <w:right w:w="29" w:type="dxa"/>
            </w:tcMar>
            <w:vAlign w:val="center"/>
          </w:tcPr>
          <w:p w14:paraId="1CE90050" w14:textId="77777777" w:rsidR="00DB04CB" w:rsidRPr="00563831" w:rsidRDefault="00DB04CB" w:rsidP="00C44375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31BDAC1E" w14:textId="77777777" w:rsidR="00DB04CB" w:rsidRPr="00563831" w:rsidRDefault="00DB04CB" w:rsidP="00C44375">
            <w:pPr>
              <w:jc w:val="center"/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3</w:t>
            </w:r>
          </w:p>
        </w:tc>
      </w:tr>
      <w:tr w:rsidR="00DB04CB" w14:paraId="427D1C83" w14:textId="77777777" w:rsidTr="00563831">
        <w:tc>
          <w:tcPr>
            <w:tcW w:w="1615" w:type="dxa"/>
            <w:tcMar>
              <w:left w:w="29" w:type="dxa"/>
              <w:right w:w="29" w:type="dxa"/>
            </w:tcMar>
            <w:vAlign w:val="center"/>
          </w:tcPr>
          <w:p w14:paraId="6DD5A3AC" w14:textId="77777777" w:rsidR="00DB04CB" w:rsidRPr="00563831" w:rsidRDefault="00DB04CB" w:rsidP="00C44375">
            <w:pPr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HIST 05300-05400</w:t>
            </w:r>
          </w:p>
        </w:tc>
        <w:tc>
          <w:tcPr>
            <w:tcW w:w="5040" w:type="dxa"/>
            <w:tcMar>
              <w:left w:w="29" w:type="dxa"/>
              <w:right w:w="29" w:type="dxa"/>
            </w:tcMar>
          </w:tcPr>
          <w:p w14:paraId="37F50255" w14:textId="77777777" w:rsidR="00DB04CB" w:rsidRPr="00563831" w:rsidRDefault="00DB04CB" w:rsidP="00C44375">
            <w:pPr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European / Ancient history course / Topics course or related global</w:t>
            </w:r>
          </w:p>
        </w:tc>
        <w:tc>
          <w:tcPr>
            <w:tcW w:w="2014" w:type="dxa"/>
            <w:tcMar>
              <w:left w:w="29" w:type="dxa"/>
              <w:right w:w="29" w:type="dxa"/>
            </w:tcMar>
          </w:tcPr>
          <w:p w14:paraId="4D6752AA" w14:textId="77777777" w:rsidR="00DB04CB" w:rsidRPr="00563831" w:rsidRDefault="00DB04CB" w:rsidP="00C44375">
            <w:pPr>
              <w:rPr>
                <w:sz w:val="18"/>
                <w:szCs w:val="18"/>
              </w:rPr>
            </w:pPr>
          </w:p>
        </w:tc>
        <w:tc>
          <w:tcPr>
            <w:tcW w:w="686" w:type="dxa"/>
            <w:tcMar>
              <w:left w:w="29" w:type="dxa"/>
              <w:right w:w="29" w:type="dxa"/>
            </w:tcMar>
            <w:vAlign w:val="center"/>
          </w:tcPr>
          <w:p w14:paraId="0FDB3128" w14:textId="77777777" w:rsidR="00DB04CB" w:rsidRPr="00563831" w:rsidRDefault="00DB04CB" w:rsidP="00C44375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  <w:tcMar>
              <w:left w:w="29" w:type="dxa"/>
              <w:right w:w="29" w:type="dxa"/>
            </w:tcMar>
            <w:vAlign w:val="center"/>
          </w:tcPr>
          <w:p w14:paraId="66F9867F" w14:textId="77777777" w:rsidR="00DB04CB" w:rsidRPr="00563831" w:rsidRDefault="00DB04CB" w:rsidP="00C44375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0DA9B478" w14:textId="77777777" w:rsidR="00DB04CB" w:rsidRPr="00563831" w:rsidRDefault="00DB04CB" w:rsidP="00C44375">
            <w:pPr>
              <w:jc w:val="center"/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3</w:t>
            </w:r>
          </w:p>
        </w:tc>
      </w:tr>
      <w:tr w:rsidR="00DB04CB" w14:paraId="43CC6845" w14:textId="77777777" w:rsidTr="00563831">
        <w:tc>
          <w:tcPr>
            <w:tcW w:w="1615" w:type="dxa"/>
            <w:tcMar>
              <w:left w:w="29" w:type="dxa"/>
              <w:right w:w="29" w:type="dxa"/>
            </w:tcMar>
            <w:vAlign w:val="center"/>
          </w:tcPr>
          <w:p w14:paraId="54BB9AEA" w14:textId="77777777" w:rsidR="00DB04CB" w:rsidRPr="00563831" w:rsidRDefault="00DB04CB" w:rsidP="00C44375">
            <w:pPr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HIST 05300-05400</w:t>
            </w:r>
          </w:p>
        </w:tc>
        <w:tc>
          <w:tcPr>
            <w:tcW w:w="5040" w:type="dxa"/>
            <w:tcMar>
              <w:left w:w="29" w:type="dxa"/>
              <w:right w:w="29" w:type="dxa"/>
            </w:tcMar>
          </w:tcPr>
          <w:p w14:paraId="3C32EE3B" w14:textId="77777777" w:rsidR="00DB04CB" w:rsidRPr="00563831" w:rsidRDefault="00DB04CB" w:rsidP="00C44375">
            <w:pPr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European / Ancient history course / Topics course or related global</w:t>
            </w:r>
          </w:p>
        </w:tc>
        <w:tc>
          <w:tcPr>
            <w:tcW w:w="2014" w:type="dxa"/>
            <w:tcMar>
              <w:left w:w="29" w:type="dxa"/>
              <w:right w:w="29" w:type="dxa"/>
            </w:tcMar>
          </w:tcPr>
          <w:p w14:paraId="08EA2481" w14:textId="77777777" w:rsidR="00DB04CB" w:rsidRPr="00563831" w:rsidRDefault="00DB04CB" w:rsidP="00C44375">
            <w:pPr>
              <w:rPr>
                <w:sz w:val="18"/>
                <w:szCs w:val="18"/>
              </w:rPr>
            </w:pPr>
          </w:p>
        </w:tc>
        <w:tc>
          <w:tcPr>
            <w:tcW w:w="686" w:type="dxa"/>
            <w:tcMar>
              <w:left w:w="29" w:type="dxa"/>
              <w:right w:w="29" w:type="dxa"/>
            </w:tcMar>
            <w:vAlign w:val="center"/>
          </w:tcPr>
          <w:p w14:paraId="19871EE4" w14:textId="77777777" w:rsidR="00DB04CB" w:rsidRPr="00563831" w:rsidRDefault="00DB04CB" w:rsidP="00C44375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  <w:tcMar>
              <w:left w:w="29" w:type="dxa"/>
              <w:right w:w="29" w:type="dxa"/>
            </w:tcMar>
            <w:vAlign w:val="center"/>
          </w:tcPr>
          <w:p w14:paraId="6FB8C2E1" w14:textId="77777777" w:rsidR="00DB04CB" w:rsidRPr="00563831" w:rsidRDefault="00DB04CB" w:rsidP="00C44375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1E191878" w14:textId="77777777" w:rsidR="00DB04CB" w:rsidRPr="00563831" w:rsidRDefault="00DB04CB" w:rsidP="00C44375">
            <w:pPr>
              <w:jc w:val="center"/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3</w:t>
            </w:r>
          </w:p>
        </w:tc>
      </w:tr>
      <w:tr w:rsidR="00DB04CB" w14:paraId="742DBB79" w14:textId="77777777" w:rsidTr="00563831">
        <w:tc>
          <w:tcPr>
            <w:tcW w:w="1615" w:type="dxa"/>
            <w:tcBorders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3C8ED25" w14:textId="77777777" w:rsidR="00DB04CB" w:rsidRPr="00563831" w:rsidRDefault="00DB04CB" w:rsidP="00C44375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  <w:tcBorders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E3E6242" w14:textId="77777777" w:rsidR="00DB04CB" w:rsidRPr="00563831" w:rsidRDefault="00DB04CB" w:rsidP="00C44375">
            <w:pPr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A4C5232" w14:textId="77777777" w:rsidR="00DB04CB" w:rsidRPr="00563831" w:rsidRDefault="00DB04CB" w:rsidP="00C44375">
            <w:pPr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nil"/>
              <w:bottom w:val="nil"/>
            </w:tcBorders>
            <w:tcMar>
              <w:left w:w="29" w:type="dxa"/>
              <w:right w:w="29" w:type="dxa"/>
            </w:tcMar>
            <w:vAlign w:val="center"/>
          </w:tcPr>
          <w:p w14:paraId="3CFA284C" w14:textId="77777777" w:rsidR="00DB04CB" w:rsidRPr="00563831" w:rsidRDefault="00DB04CB" w:rsidP="00C44375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63E8C72B" w14:textId="77777777" w:rsidR="00DB04CB" w:rsidRPr="00563831" w:rsidRDefault="00DB04CB" w:rsidP="00C44375">
            <w:pPr>
              <w:jc w:val="center"/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Subtotal: 12 sh</w:t>
            </w:r>
          </w:p>
        </w:tc>
      </w:tr>
    </w:tbl>
    <w:p w14:paraId="116C4B02" w14:textId="71F5427E" w:rsidR="00B349DE" w:rsidRPr="00CA72AE" w:rsidRDefault="00B349DE" w:rsidP="003E7432">
      <w:pPr>
        <w:pStyle w:val="Heading1"/>
        <w:spacing w:before="60" w:after="0"/>
        <w:rPr>
          <w:sz w:val="28"/>
          <w:szCs w:val="28"/>
        </w:rPr>
      </w:pPr>
      <w:r w:rsidRPr="00CA72AE">
        <w:rPr>
          <w:sz w:val="28"/>
          <w:szCs w:val="28"/>
        </w:rPr>
        <w:t>Free Electives for this Major/Degree (</w:t>
      </w:r>
      <w:r w:rsidR="00921C94" w:rsidRPr="00CA72AE">
        <w:rPr>
          <w:sz w:val="28"/>
          <w:szCs w:val="28"/>
        </w:rPr>
        <w:t>48</w:t>
      </w:r>
      <w:r w:rsidR="006A0279" w:rsidRPr="00CA72AE">
        <w:rPr>
          <w:sz w:val="28"/>
          <w:szCs w:val="28"/>
        </w:rPr>
        <w:t xml:space="preserve"> sh)</w:t>
      </w:r>
    </w:p>
    <w:p w14:paraId="028654F0" w14:textId="7A1AA40E" w:rsidR="00B349DE" w:rsidRPr="00B15776" w:rsidRDefault="00563831" w:rsidP="00563831">
      <w:pPr>
        <w:pStyle w:val="RC-comments"/>
      </w:pPr>
      <w:r w:rsidRPr="00563831">
        <w:t>Students should choose Free Electives that satisfy any Rowan Core or Rowan Experience requirements that are not fulfilled by Major or Non-Program courses.</w:t>
      </w:r>
    </w:p>
    <w:tbl>
      <w:tblPr>
        <w:tblStyle w:val="TableGrid"/>
        <w:tblW w:w="10795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615"/>
        <w:gridCol w:w="4050"/>
        <w:gridCol w:w="2976"/>
        <w:gridCol w:w="719"/>
        <w:gridCol w:w="717"/>
        <w:gridCol w:w="718"/>
      </w:tblGrid>
      <w:tr w:rsidR="003A2308" w:rsidRPr="004C05EE" w14:paraId="49CED5F4" w14:textId="77777777" w:rsidTr="00CA72AE">
        <w:tc>
          <w:tcPr>
            <w:tcW w:w="1615" w:type="dxa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02D7F52B" w14:textId="77777777" w:rsidR="003A2308" w:rsidRPr="00563831" w:rsidRDefault="003A2308">
            <w:pPr>
              <w:jc w:val="center"/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Course #</w:t>
            </w:r>
          </w:p>
        </w:tc>
        <w:tc>
          <w:tcPr>
            <w:tcW w:w="4050" w:type="dxa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31E52340" w14:textId="77777777" w:rsidR="003A2308" w:rsidRPr="00563831" w:rsidRDefault="003A2308" w:rsidP="00E133FE">
            <w:pPr>
              <w:jc w:val="center"/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Course Name</w:t>
            </w:r>
          </w:p>
        </w:tc>
        <w:tc>
          <w:tcPr>
            <w:tcW w:w="2976" w:type="dxa"/>
            <w:shd w:val="clear" w:color="auto" w:fill="FFF2CC" w:themeFill="accent4" w:themeFillTint="33"/>
            <w:tcMar>
              <w:left w:w="29" w:type="dxa"/>
              <w:right w:w="29" w:type="dxa"/>
            </w:tcMar>
          </w:tcPr>
          <w:p w14:paraId="3E8623AC" w14:textId="0CA4FF23" w:rsidR="003A2308" w:rsidRPr="00563831" w:rsidRDefault="003A2308" w:rsidP="00E133FE">
            <w:pPr>
              <w:jc w:val="center"/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Course Attributes / Notes</w:t>
            </w:r>
          </w:p>
        </w:tc>
        <w:tc>
          <w:tcPr>
            <w:tcW w:w="719" w:type="dxa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3B134AA9" w14:textId="77777777" w:rsidR="003A2308" w:rsidRPr="00563831" w:rsidRDefault="003A2308" w:rsidP="00E133FE">
            <w:pPr>
              <w:jc w:val="center"/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Sem/Yr</w:t>
            </w:r>
          </w:p>
        </w:tc>
        <w:tc>
          <w:tcPr>
            <w:tcW w:w="717" w:type="dxa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6E2412AE" w14:textId="77777777" w:rsidR="003A2308" w:rsidRPr="00563831" w:rsidRDefault="003A2308" w:rsidP="00E133FE">
            <w:pPr>
              <w:jc w:val="center"/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Grade</w:t>
            </w:r>
          </w:p>
        </w:tc>
        <w:tc>
          <w:tcPr>
            <w:tcW w:w="718" w:type="dxa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78ED7C84" w14:textId="77777777" w:rsidR="003A2308" w:rsidRPr="00563831" w:rsidRDefault="003A2308" w:rsidP="00E133FE">
            <w:pPr>
              <w:jc w:val="center"/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Credits</w:t>
            </w:r>
          </w:p>
        </w:tc>
      </w:tr>
      <w:tr w:rsidR="003A2308" w:rsidRPr="004C05EE" w14:paraId="3BECE2FF" w14:textId="77777777" w:rsidTr="00CA72AE">
        <w:tc>
          <w:tcPr>
            <w:tcW w:w="1615" w:type="dxa"/>
            <w:tcMar>
              <w:left w:w="29" w:type="dxa"/>
              <w:right w:w="29" w:type="dxa"/>
            </w:tcMar>
            <w:vAlign w:val="center"/>
          </w:tcPr>
          <w:p w14:paraId="1EF2D12D" w14:textId="77777777" w:rsidR="003A2308" w:rsidRPr="00563831" w:rsidRDefault="003A2308">
            <w:pPr>
              <w:rPr>
                <w:sz w:val="17"/>
                <w:szCs w:val="17"/>
              </w:rPr>
            </w:pPr>
          </w:p>
        </w:tc>
        <w:tc>
          <w:tcPr>
            <w:tcW w:w="4050" w:type="dxa"/>
            <w:tcMar>
              <w:left w:w="29" w:type="dxa"/>
              <w:right w:w="29" w:type="dxa"/>
            </w:tcMar>
            <w:vAlign w:val="center"/>
          </w:tcPr>
          <w:p w14:paraId="644F7586" w14:textId="77777777" w:rsidR="003A2308" w:rsidRPr="00563831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2976" w:type="dxa"/>
            <w:tcMar>
              <w:left w:w="29" w:type="dxa"/>
              <w:right w:w="29" w:type="dxa"/>
            </w:tcMar>
          </w:tcPr>
          <w:p w14:paraId="575C8F23" w14:textId="1ACFB967" w:rsidR="003A2308" w:rsidRPr="00563831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719" w:type="dxa"/>
            <w:tcMar>
              <w:left w:w="29" w:type="dxa"/>
              <w:right w:w="29" w:type="dxa"/>
            </w:tcMar>
            <w:vAlign w:val="center"/>
          </w:tcPr>
          <w:p w14:paraId="14EC1C6A" w14:textId="77777777" w:rsidR="003A2308" w:rsidRPr="00563831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410ADB29" w14:textId="77777777" w:rsidR="003A2308" w:rsidRPr="00563831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718" w:type="dxa"/>
            <w:tcMar>
              <w:left w:w="29" w:type="dxa"/>
              <w:right w:w="29" w:type="dxa"/>
            </w:tcMar>
            <w:vAlign w:val="center"/>
          </w:tcPr>
          <w:p w14:paraId="588686C4" w14:textId="77777777" w:rsidR="003A2308" w:rsidRPr="00563831" w:rsidRDefault="003A2308" w:rsidP="00C56B1F">
            <w:pPr>
              <w:jc w:val="center"/>
              <w:rPr>
                <w:sz w:val="17"/>
                <w:szCs w:val="17"/>
              </w:rPr>
            </w:pPr>
          </w:p>
        </w:tc>
      </w:tr>
      <w:tr w:rsidR="003A2308" w:rsidRPr="004C05EE" w14:paraId="52DD0C76" w14:textId="77777777" w:rsidTr="00CA72AE">
        <w:tc>
          <w:tcPr>
            <w:tcW w:w="1615" w:type="dxa"/>
            <w:tcMar>
              <w:left w:w="29" w:type="dxa"/>
              <w:right w:w="29" w:type="dxa"/>
            </w:tcMar>
            <w:vAlign w:val="center"/>
          </w:tcPr>
          <w:p w14:paraId="09CD29A8" w14:textId="77777777" w:rsidR="003A2308" w:rsidRPr="00563831" w:rsidRDefault="003A2308">
            <w:pPr>
              <w:rPr>
                <w:sz w:val="17"/>
                <w:szCs w:val="17"/>
              </w:rPr>
            </w:pPr>
          </w:p>
        </w:tc>
        <w:tc>
          <w:tcPr>
            <w:tcW w:w="4050" w:type="dxa"/>
            <w:tcMar>
              <w:left w:w="29" w:type="dxa"/>
              <w:right w:w="29" w:type="dxa"/>
            </w:tcMar>
            <w:vAlign w:val="center"/>
          </w:tcPr>
          <w:p w14:paraId="1EC3BD6B" w14:textId="77777777" w:rsidR="003A2308" w:rsidRPr="00563831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2976" w:type="dxa"/>
            <w:tcMar>
              <w:left w:w="29" w:type="dxa"/>
              <w:right w:w="29" w:type="dxa"/>
            </w:tcMar>
          </w:tcPr>
          <w:p w14:paraId="56466BDD" w14:textId="15C6C853" w:rsidR="003A2308" w:rsidRPr="00563831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719" w:type="dxa"/>
            <w:tcMar>
              <w:left w:w="29" w:type="dxa"/>
              <w:right w:w="29" w:type="dxa"/>
            </w:tcMar>
            <w:vAlign w:val="center"/>
          </w:tcPr>
          <w:p w14:paraId="66A4EDC0" w14:textId="77777777" w:rsidR="003A2308" w:rsidRPr="00563831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6041D13D" w14:textId="77777777" w:rsidR="003A2308" w:rsidRPr="00563831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718" w:type="dxa"/>
            <w:tcMar>
              <w:left w:w="29" w:type="dxa"/>
              <w:right w:w="29" w:type="dxa"/>
            </w:tcMar>
            <w:vAlign w:val="center"/>
          </w:tcPr>
          <w:p w14:paraId="5804FFFA" w14:textId="77777777" w:rsidR="003A2308" w:rsidRPr="00563831" w:rsidRDefault="003A2308" w:rsidP="00C56B1F">
            <w:pPr>
              <w:jc w:val="center"/>
              <w:rPr>
                <w:sz w:val="17"/>
                <w:szCs w:val="17"/>
              </w:rPr>
            </w:pPr>
          </w:p>
        </w:tc>
      </w:tr>
      <w:tr w:rsidR="003A2308" w:rsidRPr="004C05EE" w14:paraId="246CA7D3" w14:textId="77777777" w:rsidTr="00CA72AE">
        <w:tc>
          <w:tcPr>
            <w:tcW w:w="1615" w:type="dxa"/>
            <w:tcMar>
              <w:left w:w="29" w:type="dxa"/>
              <w:right w:w="29" w:type="dxa"/>
            </w:tcMar>
            <w:vAlign w:val="center"/>
          </w:tcPr>
          <w:p w14:paraId="1A93BEDF" w14:textId="77777777" w:rsidR="003A2308" w:rsidRPr="00563831" w:rsidRDefault="003A2308">
            <w:pPr>
              <w:rPr>
                <w:sz w:val="17"/>
                <w:szCs w:val="17"/>
              </w:rPr>
            </w:pPr>
          </w:p>
        </w:tc>
        <w:tc>
          <w:tcPr>
            <w:tcW w:w="4050" w:type="dxa"/>
            <w:tcMar>
              <w:left w:w="29" w:type="dxa"/>
              <w:right w:w="29" w:type="dxa"/>
            </w:tcMar>
            <w:vAlign w:val="center"/>
          </w:tcPr>
          <w:p w14:paraId="310E3E0A" w14:textId="77777777" w:rsidR="003A2308" w:rsidRPr="00563831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2976" w:type="dxa"/>
            <w:tcMar>
              <w:left w:w="29" w:type="dxa"/>
              <w:right w:w="29" w:type="dxa"/>
            </w:tcMar>
          </w:tcPr>
          <w:p w14:paraId="0A6ED4FC" w14:textId="442A8F05" w:rsidR="003A2308" w:rsidRPr="00563831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719" w:type="dxa"/>
            <w:tcMar>
              <w:left w:w="29" w:type="dxa"/>
              <w:right w:w="29" w:type="dxa"/>
            </w:tcMar>
            <w:vAlign w:val="center"/>
          </w:tcPr>
          <w:p w14:paraId="58ED88BC" w14:textId="77777777" w:rsidR="003A2308" w:rsidRPr="00563831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2BA36F30" w14:textId="77777777" w:rsidR="003A2308" w:rsidRPr="00563831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718" w:type="dxa"/>
            <w:tcMar>
              <w:left w:w="29" w:type="dxa"/>
              <w:right w:w="29" w:type="dxa"/>
            </w:tcMar>
            <w:vAlign w:val="center"/>
          </w:tcPr>
          <w:p w14:paraId="37ED4494" w14:textId="77777777" w:rsidR="003A2308" w:rsidRPr="00563831" w:rsidRDefault="003A2308" w:rsidP="00C56B1F">
            <w:pPr>
              <w:jc w:val="center"/>
              <w:rPr>
                <w:sz w:val="17"/>
                <w:szCs w:val="17"/>
              </w:rPr>
            </w:pPr>
          </w:p>
        </w:tc>
      </w:tr>
      <w:tr w:rsidR="003A2308" w:rsidRPr="004C05EE" w14:paraId="1549A3E3" w14:textId="77777777" w:rsidTr="00CA72AE">
        <w:tc>
          <w:tcPr>
            <w:tcW w:w="1615" w:type="dxa"/>
            <w:tcMar>
              <w:left w:w="29" w:type="dxa"/>
              <w:right w:w="29" w:type="dxa"/>
            </w:tcMar>
            <w:vAlign w:val="center"/>
          </w:tcPr>
          <w:p w14:paraId="776F1D1F" w14:textId="77777777" w:rsidR="003A2308" w:rsidRPr="00563831" w:rsidRDefault="003A2308">
            <w:pPr>
              <w:rPr>
                <w:sz w:val="17"/>
                <w:szCs w:val="17"/>
              </w:rPr>
            </w:pPr>
          </w:p>
        </w:tc>
        <w:tc>
          <w:tcPr>
            <w:tcW w:w="4050" w:type="dxa"/>
            <w:tcMar>
              <w:left w:w="29" w:type="dxa"/>
              <w:right w:w="29" w:type="dxa"/>
            </w:tcMar>
            <w:vAlign w:val="center"/>
          </w:tcPr>
          <w:p w14:paraId="7CBD156F" w14:textId="77777777" w:rsidR="003A2308" w:rsidRPr="00563831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2976" w:type="dxa"/>
            <w:tcMar>
              <w:left w:w="29" w:type="dxa"/>
              <w:right w:w="29" w:type="dxa"/>
            </w:tcMar>
          </w:tcPr>
          <w:p w14:paraId="7CEC482B" w14:textId="13A7B347" w:rsidR="003A2308" w:rsidRPr="00563831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719" w:type="dxa"/>
            <w:tcMar>
              <w:left w:w="29" w:type="dxa"/>
              <w:right w:w="29" w:type="dxa"/>
            </w:tcMar>
            <w:vAlign w:val="center"/>
          </w:tcPr>
          <w:p w14:paraId="0F999BC6" w14:textId="77777777" w:rsidR="003A2308" w:rsidRPr="00563831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12F9C20A" w14:textId="77777777" w:rsidR="003A2308" w:rsidRPr="00563831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718" w:type="dxa"/>
            <w:tcMar>
              <w:left w:w="29" w:type="dxa"/>
              <w:right w:w="29" w:type="dxa"/>
            </w:tcMar>
            <w:vAlign w:val="center"/>
          </w:tcPr>
          <w:p w14:paraId="1295BB93" w14:textId="77777777" w:rsidR="003A2308" w:rsidRPr="00563831" w:rsidRDefault="003A2308" w:rsidP="00C56B1F">
            <w:pPr>
              <w:jc w:val="center"/>
              <w:rPr>
                <w:sz w:val="17"/>
                <w:szCs w:val="17"/>
              </w:rPr>
            </w:pPr>
          </w:p>
        </w:tc>
      </w:tr>
      <w:tr w:rsidR="003A2308" w:rsidRPr="004C05EE" w14:paraId="59018203" w14:textId="77777777" w:rsidTr="00CA72AE">
        <w:tc>
          <w:tcPr>
            <w:tcW w:w="1615" w:type="dxa"/>
            <w:tcMar>
              <w:left w:w="29" w:type="dxa"/>
              <w:right w:w="29" w:type="dxa"/>
            </w:tcMar>
            <w:vAlign w:val="center"/>
          </w:tcPr>
          <w:p w14:paraId="4520F8C2" w14:textId="77777777" w:rsidR="003A2308" w:rsidRPr="00563831" w:rsidRDefault="003A2308">
            <w:pPr>
              <w:rPr>
                <w:sz w:val="17"/>
                <w:szCs w:val="17"/>
              </w:rPr>
            </w:pPr>
          </w:p>
        </w:tc>
        <w:tc>
          <w:tcPr>
            <w:tcW w:w="4050" w:type="dxa"/>
            <w:tcMar>
              <w:left w:w="29" w:type="dxa"/>
              <w:right w:w="29" w:type="dxa"/>
            </w:tcMar>
            <w:vAlign w:val="center"/>
          </w:tcPr>
          <w:p w14:paraId="1CF3F449" w14:textId="77777777" w:rsidR="003A2308" w:rsidRPr="00563831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2976" w:type="dxa"/>
            <w:tcMar>
              <w:left w:w="29" w:type="dxa"/>
              <w:right w:w="29" w:type="dxa"/>
            </w:tcMar>
          </w:tcPr>
          <w:p w14:paraId="55EF44C6" w14:textId="3698B45B" w:rsidR="003A2308" w:rsidRPr="00563831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719" w:type="dxa"/>
            <w:tcMar>
              <w:left w:w="29" w:type="dxa"/>
              <w:right w:w="29" w:type="dxa"/>
            </w:tcMar>
            <w:vAlign w:val="center"/>
          </w:tcPr>
          <w:p w14:paraId="572E38DE" w14:textId="77777777" w:rsidR="003A2308" w:rsidRPr="00563831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23488DCB" w14:textId="77777777" w:rsidR="003A2308" w:rsidRPr="00563831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718" w:type="dxa"/>
            <w:tcMar>
              <w:left w:w="29" w:type="dxa"/>
              <w:right w:w="29" w:type="dxa"/>
            </w:tcMar>
            <w:vAlign w:val="center"/>
          </w:tcPr>
          <w:p w14:paraId="317462DD" w14:textId="77777777" w:rsidR="003A2308" w:rsidRPr="00563831" w:rsidRDefault="003A2308" w:rsidP="00C56B1F">
            <w:pPr>
              <w:jc w:val="center"/>
              <w:rPr>
                <w:sz w:val="17"/>
                <w:szCs w:val="17"/>
              </w:rPr>
            </w:pPr>
          </w:p>
        </w:tc>
      </w:tr>
      <w:tr w:rsidR="003A2308" w:rsidRPr="004C05EE" w14:paraId="48FECF90" w14:textId="77777777" w:rsidTr="00CA72AE">
        <w:tc>
          <w:tcPr>
            <w:tcW w:w="1615" w:type="dxa"/>
            <w:tcMar>
              <w:left w:w="29" w:type="dxa"/>
              <w:right w:w="29" w:type="dxa"/>
            </w:tcMar>
            <w:vAlign w:val="center"/>
          </w:tcPr>
          <w:p w14:paraId="29E5A31B" w14:textId="77777777" w:rsidR="003A2308" w:rsidRPr="00563831" w:rsidRDefault="003A2308">
            <w:pPr>
              <w:rPr>
                <w:sz w:val="17"/>
                <w:szCs w:val="17"/>
              </w:rPr>
            </w:pPr>
          </w:p>
        </w:tc>
        <w:tc>
          <w:tcPr>
            <w:tcW w:w="4050" w:type="dxa"/>
            <w:tcMar>
              <w:left w:w="29" w:type="dxa"/>
              <w:right w:w="29" w:type="dxa"/>
            </w:tcMar>
            <w:vAlign w:val="center"/>
          </w:tcPr>
          <w:p w14:paraId="69AEF981" w14:textId="77777777" w:rsidR="003A2308" w:rsidRPr="00563831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2976" w:type="dxa"/>
            <w:tcMar>
              <w:left w:w="29" w:type="dxa"/>
              <w:right w:w="29" w:type="dxa"/>
            </w:tcMar>
          </w:tcPr>
          <w:p w14:paraId="78A6BAA1" w14:textId="496CE450" w:rsidR="003A2308" w:rsidRPr="00563831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719" w:type="dxa"/>
            <w:tcMar>
              <w:left w:w="29" w:type="dxa"/>
              <w:right w:w="29" w:type="dxa"/>
            </w:tcMar>
            <w:vAlign w:val="center"/>
          </w:tcPr>
          <w:p w14:paraId="2F529A7D" w14:textId="77777777" w:rsidR="003A2308" w:rsidRPr="00563831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0EFD8BC0" w14:textId="77777777" w:rsidR="003A2308" w:rsidRPr="00563831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718" w:type="dxa"/>
            <w:tcMar>
              <w:left w:w="29" w:type="dxa"/>
              <w:right w:w="29" w:type="dxa"/>
            </w:tcMar>
            <w:vAlign w:val="center"/>
          </w:tcPr>
          <w:p w14:paraId="2FE6EC2A" w14:textId="77777777" w:rsidR="003A2308" w:rsidRPr="00563831" w:rsidRDefault="003A2308" w:rsidP="00C56B1F">
            <w:pPr>
              <w:jc w:val="center"/>
              <w:rPr>
                <w:sz w:val="17"/>
                <w:szCs w:val="17"/>
              </w:rPr>
            </w:pPr>
          </w:p>
        </w:tc>
      </w:tr>
      <w:tr w:rsidR="003A2308" w:rsidRPr="004C05EE" w14:paraId="79687305" w14:textId="77777777" w:rsidTr="00CA72AE">
        <w:tc>
          <w:tcPr>
            <w:tcW w:w="1615" w:type="dxa"/>
            <w:tcMar>
              <w:left w:w="29" w:type="dxa"/>
              <w:right w:w="29" w:type="dxa"/>
            </w:tcMar>
            <w:vAlign w:val="center"/>
          </w:tcPr>
          <w:p w14:paraId="726DAC03" w14:textId="77777777" w:rsidR="003A2308" w:rsidRPr="00563831" w:rsidRDefault="003A2308">
            <w:pPr>
              <w:rPr>
                <w:sz w:val="17"/>
                <w:szCs w:val="17"/>
              </w:rPr>
            </w:pPr>
          </w:p>
        </w:tc>
        <w:tc>
          <w:tcPr>
            <w:tcW w:w="4050" w:type="dxa"/>
            <w:tcMar>
              <w:left w:w="29" w:type="dxa"/>
              <w:right w:w="29" w:type="dxa"/>
            </w:tcMar>
            <w:vAlign w:val="center"/>
          </w:tcPr>
          <w:p w14:paraId="746CF416" w14:textId="77777777" w:rsidR="003A2308" w:rsidRPr="00563831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2976" w:type="dxa"/>
            <w:tcMar>
              <w:left w:w="29" w:type="dxa"/>
              <w:right w:w="29" w:type="dxa"/>
            </w:tcMar>
          </w:tcPr>
          <w:p w14:paraId="12DCD9B8" w14:textId="494237CC" w:rsidR="003A2308" w:rsidRPr="00563831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719" w:type="dxa"/>
            <w:tcMar>
              <w:left w:w="29" w:type="dxa"/>
              <w:right w:w="29" w:type="dxa"/>
            </w:tcMar>
            <w:vAlign w:val="center"/>
          </w:tcPr>
          <w:p w14:paraId="3D9926B6" w14:textId="77777777" w:rsidR="003A2308" w:rsidRPr="00563831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376ED6CE" w14:textId="77777777" w:rsidR="003A2308" w:rsidRPr="00563831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718" w:type="dxa"/>
            <w:tcMar>
              <w:left w:w="29" w:type="dxa"/>
              <w:right w:w="29" w:type="dxa"/>
            </w:tcMar>
            <w:vAlign w:val="center"/>
          </w:tcPr>
          <w:p w14:paraId="323369A3" w14:textId="77777777" w:rsidR="003A2308" w:rsidRPr="00563831" w:rsidRDefault="003A2308" w:rsidP="00C56B1F">
            <w:pPr>
              <w:jc w:val="center"/>
              <w:rPr>
                <w:sz w:val="17"/>
                <w:szCs w:val="17"/>
              </w:rPr>
            </w:pPr>
          </w:p>
        </w:tc>
      </w:tr>
      <w:tr w:rsidR="003A2308" w:rsidRPr="004C05EE" w14:paraId="4805E6D1" w14:textId="77777777" w:rsidTr="00CA72AE">
        <w:tc>
          <w:tcPr>
            <w:tcW w:w="1615" w:type="dxa"/>
            <w:tcMar>
              <w:left w:w="29" w:type="dxa"/>
              <w:right w:w="29" w:type="dxa"/>
            </w:tcMar>
            <w:vAlign w:val="center"/>
          </w:tcPr>
          <w:p w14:paraId="0533E143" w14:textId="77777777" w:rsidR="003A2308" w:rsidRPr="00563831" w:rsidRDefault="003A2308">
            <w:pPr>
              <w:rPr>
                <w:sz w:val="17"/>
                <w:szCs w:val="17"/>
              </w:rPr>
            </w:pPr>
          </w:p>
        </w:tc>
        <w:tc>
          <w:tcPr>
            <w:tcW w:w="4050" w:type="dxa"/>
            <w:tcMar>
              <w:left w:w="29" w:type="dxa"/>
              <w:right w:w="29" w:type="dxa"/>
            </w:tcMar>
            <w:vAlign w:val="center"/>
          </w:tcPr>
          <w:p w14:paraId="32558B60" w14:textId="77777777" w:rsidR="003A2308" w:rsidRPr="00563831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2976" w:type="dxa"/>
            <w:tcMar>
              <w:left w:w="29" w:type="dxa"/>
              <w:right w:w="29" w:type="dxa"/>
            </w:tcMar>
          </w:tcPr>
          <w:p w14:paraId="16D0B905" w14:textId="5D4BC01E" w:rsidR="003A2308" w:rsidRPr="00563831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719" w:type="dxa"/>
            <w:tcMar>
              <w:left w:w="29" w:type="dxa"/>
              <w:right w:w="29" w:type="dxa"/>
            </w:tcMar>
            <w:vAlign w:val="center"/>
          </w:tcPr>
          <w:p w14:paraId="6056B1CE" w14:textId="77777777" w:rsidR="003A2308" w:rsidRPr="00563831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78F0267E" w14:textId="77777777" w:rsidR="003A2308" w:rsidRPr="00563831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718" w:type="dxa"/>
            <w:tcMar>
              <w:left w:w="29" w:type="dxa"/>
              <w:right w:w="29" w:type="dxa"/>
            </w:tcMar>
            <w:vAlign w:val="center"/>
          </w:tcPr>
          <w:p w14:paraId="300196E0" w14:textId="77777777" w:rsidR="003A2308" w:rsidRPr="00563831" w:rsidRDefault="003A2308" w:rsidP="00C56B1F">
            <w:pPr>
              <w:jc w:val="center"/>
              <w:rPr>
                <w:sz w:val="17"/>
                <w:szCs w:val="17"/>
              </w:rPr>
            </w:pPr>
          </w:p>
        </w:tc>
      </w:tr>
      <w:tr w:rsidR="003A2308" w:rsidRPr="004C05EE" w14:paraId="1DEEAA61" w14:textId="77777777" w:rsidTr="00CA72AE">
        <w:tc>
          <w:tcPr>
            <w:tcW w:w="1615" w:type="dxa"/>
            <w:tcMar>
              <w:left w:w="29" w:type="dxa"/>
              <w:right w:w="29" w:type="dxa"/>
            </w:tcMar>
            <w:vAlign w:val="center"/>
          </w:tcPr>
          <w:p w14:paraId="2574B8CB" w14:textId="77777777" w:rsidR="003A2308" w:rsidRPr="00563831" w:rsidRDefault="003A2308">
            <w:pPr>
              <w:rPr>
                <w:sz w:val="17"/>
                <w:szCs w:val="17"/>
              </w:rPr>
            </w:pPr>
          </w:p>
        </w:tc>
        <w:tc>
          <w:tcPr>
            <w:tcW w:w="4050" w:type="dxa"/>
            <w:tcMar>
              <w:left w:w="29" w:type="dxa"/>
              <w:right w:w="29" w:type="dxa"/>
            </w:tcMar>
            <w:vAlign w:val="center"/>
          </w:tcPr>
          <w:p w14:paraId="09E2078F" w14:textId="77777777" w:rsidR="003A2308" w:rsidRPr="00563831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2976" w:type="dxa"/>
            <w:tcMar>
              <w:left w:w="29" w:type="dxa"/>
              <w:right w:w="29" w:type="dxa"/>
            </w:tcMar>
          </w:tcPr>
          <w:p w14:paraId="3F48BB30" w14:textId="757CE5C1" w:rsidR="003A2308" w:rsidRPr="00563831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719" w:type="dxa"/>
            <w:tcMar>
              <w:left w:w="29" w:type="dxa"/>
              <w:right w:w="29" w:type="dxa"/>
            </w:tcMar>
            <w:vAlign w:val="center"/>
          </w:tcPr>
          <w:p w14:paraId="6441E9CA" w14:textId="77777777" w:rsidR="003A2308" w:rsidRPr="00563831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4FB2E3EA" w14:textId="77777777" w:rsidR="003A2308" w:rsidRPr="00563831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718" w:type="dxa"/>
            <w:tcMar>
              <w:left w:w="29" w:type="dxa"/>
              <w:right w:w="29" w:type="dxa"/>
            </w:tcMar>
            <w:vAlign w:val="center"/>
          </w:tcPr>
          <w:p w14:paraId="1CDE79AD" w14:textId="77777777" w:rsidR="003A2308" w:rsidRPr="00563831" w:rsidRDefault="003A2308" w:rsidP="00C56B1F">
            <w:pPr>
              <w:jc w:val="center"/>
              <w:rPr>
                <w:sz w:val="17"/>
                <w:szCs w:val="17"/>
              </w:rPr>
            </w:pPr>
          </w:p>
        </w:tc>
      </w:tr>
      <w:tr w:rsidR="003A2308" w:rsidRPr="004C05EE" w14:paraId="474EB97A" w14:textId="77777777" w:rsidTr="00CA72AE">
        <w:tc>
          <w:tcPr>
            <w:tcW w:w="1615" w:type="dxa"/>
            <w:tcMar>
              <w:left w:w="29" w:type="dxa"/>
              <w:right w:w="29" w:type="dxa"/>
            </w:tcMar>
            <w:vAlign w:val="center"/>
          </w:tcPr>
          <w:p w14:paraId="680B1E7B" w14:textId="77777777" w:rsidR="003A2308" w:rsidRPr="00563831" w:rsidRDefault="003A2308">
            <w:pPr>
              <w:rPr>
                <w:sz w:val="17"/>
                <w:szCs w:val="17"/>
              </w:rPr>
            </w:pPr>
          </w:p>
        </w:tc>
        <w:tc>
          <w:tcPr>
            <w:tcW w:w="4050" w:type="dxa"/>
            <w:tcMar>
              <w:left w:w="29" w:type="dxa"/>
              <w:right w:w="29" w:type="dxa"/>
            </w:tcMar>
            <w:vAlign w:val="center"/>
          </w:tcPr>
          <w:p w14:paraId="0D9D4D52" w14:textId="77777777" w:rsidR="003A2308" w:rsidRPr="00563831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2976" w:type="dxa"/>
            <w:tcMar>
              <w:left w:w="29" w:type="dxa"/>
              <w:right w:w="29" w:type="dxa"/>
            </w:tcMar>
          </w:tcPr>
          <w:p w14:paraId="66AC0732" w14:textId="7F8294EE" w:rsidR="003A2308" w:rsidRPr="00563831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719" w:type="dxa"/>
            <w:tcMar>
              <w:left w:w="29" w:type="dxa"/>
              <w:right w:w="29" w:type="dxa"/>
            </w:tcMar>
            <w:vAlign w:val="center"/>
          </w:tcPr>
          <w:p w14:paraId="709D0325" w14:textId="77777777" w:rsidR="003A2308" w:rsidRPr="00563831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528E978E" w14:textId="77777777" w:rsidR="003A2308" w:rsidRPr="00563831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718" w:type="dxa"/>
            <w:tcMar>
              <w:left w:w="29" w:type="dxa"/>
              <w:right w:w="29" w:type="dxa"/>
            </w:tcMar>
            <w:vAlign w:val="center"/>
          </w:tcPr>
          <w:p w14:paraId="4358F8D4" w14:textId="77777777" w:rsidR="003A2308" w:rsidRPr="00563831" w:rsidRDefault="003A2308" w:rsidP="00C56B1F">
            <w:pPr>
              <w:jc w:val="center"/>
              <w:rPr>
                <w:sz w:val="17"/>
                <w:szCs w:val="17"/>
              </w:rPr>
            </w:pPr>
          </w:p>
        </w:tc>
      </w:tr>
      <w:tr w:rsidR="00921C94" w:rsidRPr="004C05EE" w14:paraId="438C7FD7" w14:textId="77777777" w:rsidTr="00CA72AE">
        <w:tc>
          <w:tcPr>
            <w:tcW w:w="1615" w:type="dxa"/>
            <w:tcMar>
              <w:left w:w="29" w:type="dxa"/>
              <w:right w:w="29" w:type="dxa"/>
            </w:tcMar>
            <w:vAlign w:val="center"/>
          </w:tcPr>
          <w:p w14:paraId="23AC8581" w14:textId="77777777" w:rsidR="00921C94" w:rsidRPr="00563831" w:rsidRDefault="00921C94">
            <w:pPr>
              <w:rPr>
                <w:sz w:val="17"/>
                <w:szCs w:val="17"/>
              </w:rPr>
            </w:pPr>
          </w:p>
        </w:tc>
        <w:tc>
          <w:tcPr>
            <w:tcW w:w="4050" w:type="dxa"/>
            <w:tcMar>
              <w:left w:w="29" w:type="dxa"/>
              <w:right w:w="29" w:type="dxa"/>
            </w:tcMar>
            <w:vAlign w:val="center"/>
          </w:tcPr>
          <w:p w14:paraId="2C8A5DE9" w14:textId="77777777" w:rsidR="00921C94" w:rsidRPr="00563831" w:rsidRDefault="00921C94" w:rsidP="00C56B1F">
            <w:pPr>
              <w:rPr>
                <w:sz w:val="17"/>
                <w:szCs w:val="17"/>
              </w:rPr>
            </w:pPr>
          </w:p>
        </w:tc>
        <w:tc>
          <w:tcPr>
            <w:tcW w:w="2976" w:type="dxa"/>
            <w:tcMar>
              <w:left w:w="29" w:type="dxa"/>
              <w:right w:w="29" w:type="dxa"/>
            </w:tcMar>
          </w:tcPr>
          <w:p w14:paraId="53418863" w14:textId="77777777" w:rsidR="00921C94" w:rsidRPr="00563831" w:rsidRDefault="00921C94" w:rsidP="00C56B1F">
            <w:pPr>
              <w:rPr>
                <w:sz w:val="17"/>
                <w:szCs w:val="17"/>
              </w:rPr>
            </w:pPr>
          </w:p>
        </w:tc>
        <w:tc>
          <w:tcPr>
            <w:tcW w:w="719" w:type="dxa"/>
            <w:tcMar>
              <w:left w:w="29" w:type="dxa"/>
              <w:right w:w="29" w:type="dxa"/>
            </w:tcMar>
            <w:vAlign w:val="center"/>
          </w:tcPr>
          <w:p w14:paraId="141A2884" w14:textId="77777777" w:rsidR="00921C94" w:rsidRPr="00563831" w:rsidRDefault="00921C94" w:rsidP="00C56B1F">
            <w:pPr>
              <w:rPr>
                <w:sz w:val="17"/>
                <w:szCs w:val="17"/>
              </w:rPr>
            </w:pPr>
          </w:p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4A910EAB" w14:textId="77777777" w:rsidR="00921C94" w:rsidRPr="00563831" w:rsidRDefault="00921C94" w:rsidP="00C56B1F">
            <w:pPr>
              <w:rPr>
                <w:sz w:val="17"/>
                <w:szCs w:val="17"/>
              </w:rPr>
            </w:pPr>
          </w:p>
        </w:tc>
        <w:tc>
          <w:tcPr>
            <w:tcW w:w="718" w:type="dxa"/>
            <w:tcMar>
              <w:left w:w="29" w:type="dxa"/>
              <w:right w:w="29" w:type="dxa"/>
            </w:tcMar>
            <w:vAlign w:val="center"/>
          </w:tcPr>
          <w:p w14:paraId="39EC913C" w14:textId="77777777" w:rsidR="00921C94" w:rsidRPr="00563831" w:rsidRDefault="00921C94" w:rsidP="00C56B1F">
            <w:pPr>
              <w:jc w:val="center"/>
              <w:rPr>
                <w:sz w:val="17"/>
                <w:szCs w:val="17"/>
              </w:rPr>
            </w:pPr>
          </w:p>
        </w:tc>
      </w:tr>
      <w:tr w:rsidR="00921C94" w:rsidRPr="004C05EE" w:rsidDel="005742C2" w14:paraId="542558EE" w14:textId="038C4298" w:rsidTr="00CA72AE">
        <w:trPr>
          <w:del w:id="31" w:author="Lindman, Janet M." w:date="2019-11-11T10:27:00Z"/>
        </w:trPr>
        <w:tc>
          <w:tcPr>
            <w:tcW w:w="1615" w:type="dxa"/>
            <w:tcMar>
              <w:left w:w="29" w:type="dxa"/>
              <w:right w:w="29" w:type="dxa"/>
            </w:tcMar>
            <w:vAlign w:val="center"/>
          </w:tcPr>
          <w:p w14:paraId="46DB88BB" w14:textId="5DB2A713" w:rsidR="00921C94" w:rsidRPr="00563831" w:rsidDel="005742C2" w:rsidRDefault="00921C94">
            <w:pPr>
              <w:rPr>
                <w:del w:id="32" w:author="Lindman, Janet M." w:date="2019-11-11T10:27:00Z"/>
                <w:sz w:val="17"/>
                <w:szCs w:val="17"/>
              </w:rPr>
            </w:pPr>
          </w:p>
        </w:tc>
        <w:tc>
          <w:tcPr>
            <w:tcW w:w="4050" w:type="dxa"/>
            <w:tcMar>
              <w:left w:w="29" w:type="dxa"/>
              <w:right w:w="29" w:type="dxa"/>
            </w:tcMar>
            <w:vAlign w:val="center"/>
          </w:tcPr>
          <w:p w14:paraId="6F1939FC" w14:textId="29C06935" w:rsidR="00921C94" w:rsidRPr="00563831" w:rsidDel="005742C2" w:rsidRDefault="00921C94" w:rsidP="00C56B1F">
            <w:pPr>
              <w:rPr>
                <w:del w:id="33" w:author="Lindman, Janet M." w:date="2019-11-11T10:27:00Z"/>
                <w:sz w:val="17"/>
                <w:szCs w:val="17"/>
              </w:rPr>
            </w:pPr>
          </w:p>
        </w:tc>
        <w:tc>
          <w:tcPr>
            <w:tcW w:w="2976" w:type="dxa"/>
            <w:tcMar>
              <w:left w:w="29" w:type="dxa"/>
              <w:right w:w="29" w:type="dxa"/>
            </w:tcMar>
          </w:tcPr>
          <w:p w14:paraId="35D26066" w14:textId="5590DFE8" w:rsidR="00921C94" w:rsidRPr="00563831" w:rsidDel="005742C2" w:rsidRDefault="00921C94" w:rsidP="00C56B1F">
            <w:pPr>
              <w:rPr>
                <w:del w:id="34" w:author="Lindman, Janet M." w:date="2019-11-11T10:27:00Z"/>
                <w:sz w:val="17"/>
                <w:szCs w:val="17"/>
              </w:rPr>
            </w:pPr>
          </w:p>
        </w:tc>
        <w:tc>
          <w:tcPr>
            <w:tcW w:w="719" w:type="dxa"/>
            <w:tcMar>
              <w:left w:w="29" w:type="dxa"/>
              <w:right w:w="29" w:type="dxa"/>
            </w:tcMar>
            <w:vAlign w:val="center"/>
          </w:tcPr>
          <w:p w14:paraId="62C8F99A" w14:textId="31EAB653" w:rsidR="00921C94" w:rsidRPr="00563831" w:rsidDel="005742C2" w:rsidRDefault="00921C94" w:rsidP="00C56B1F">
            <w:pPr>
              <w:rPr>
                <w:del w:id="35" w:author="Lindman, Janet M." w:date="2019-11-11T10:27:00Z"/>
                <w:sz w:val="17"/>
                <w:szCs w:val="17"/>
              </w:rPr>
            </w:pPr>
          </w:p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531C6CE6" w14:textId="14616F56" w:rsidR="00921C94" w:rsidRPr="00563831" w:rsidDel="005742C2" w:rsidRDefault="00921C94" w:rsidP="00C56B1F">
            <w:pPr>
              <w:rPr>
                <w:del w:id="36" w:author="Lindman, Janet M." w:date="2019-11-11T10:27:00Z"/>
                <w:sz w:val="17"/>
                <w:szCs w:val="17"/>
              </w:rPr>
            </w:pPr>
          </w:p>
        </w:tc>
        <w:tc>
          <w:tcPr>
            <w:tcW w:w="718" w:type="dxa"/>
            <w:tcMar>
              <w:left w:w="29" w:type="dxa"/>
              <w:right w:w="29" w:type="dxa"/>
            </w:tcMar>
            <w:vAlign w:val="center"/>
          </w:tcPr>
          <w:p w14:paraId="048A993D" w14:textId="78F90045" w:rsidR="00921C94" w:rsidRPr="00563831" w:rsidDel="005742C2" w:rsidRDefault="00921C94" w:rsidP="00C56B1F">
            <w:pPr>
              <w:jc w:val="center"/>
              <w:rPr>
                <w:del w:id="37" w:author="Lindman, Janet M." w:date="2019-11-11T10:27:00Z"/>
                <w:sz w:val="17"/>
                <w:szCs w:val="17"/>
              </w:rPr>
            </w:pPr>
          </w:p>
        </w:tc>
      </w:tr>
      <w:tr w:rsidR="00921C94" w:rsidRPr="004C05EE" w:rsidDel="005742C2" w14:paraId="53A40E37" w14:textId="310FF272" w:rsidTr="00CA72AE">
        <w:trPr>
          <w:del w:id="38" w:author="Lindman, Janet M." w:date="2019-11-11T10:27:00Z"/>
        </w:trPr>
        <w:tc>
          <w:tcPr>
            <w:tcW w:w="1615" w:type="dxa"/>
            <w:tcMar>
              <w:left w:w="29" w:type="dxa"/>
              <w:right w:w="29" w:type="dxa"/>
            </w:tcMar>
            <w:vAlign w:val="center"/>
          </w:tcPr>
          <w:p w14:paraId="3F2A0EBF" w14:textId="36E36782" w:rsidR="00921C94" w:rsidRPr="00563831" w:rsidDel="005742C2" w:rsidRDefault="00921C94">
            <w:pPr>
              <w:rPr>
                <w:del w:id="39" w:author="Lindman, Janet M." w:date="2019-11-11T10:27:00Z"/>
                <w:sz w:val="17"/>
                <w:szCs w:val="17"/>
              </w:rPr>
            </w:pPr>
          </w:p>
        </w:tc>
        <w:tc>
          <w:tcPr>
            <w:tcW w:w="4050" w:type="dxa"/>
            <w:tcMar>
              <w:left w:w="29" w:type="dxa"/>
              <w:right w:w="29" w:type="dxa"/>
            </w:tcMar>
            <w:vAlign w:val="center"/>
          </w:tcPr>
          <w:p w14:paraId="4B849538" w14:textId="4D06B919" w:rsidR="00921C94" w:rsidRPr="00563831" w:rsidDel="005742C2" w:rsidRDefault="00921C94" w:rsidP="00C56B1F">
            <w:pPr>
              <w:rPr>
                <w:del w:id="40" w:author="Lindman, Janet M." w:date="2019-11-11T10:27:00Z"/>
                <w:sz w:val="17"/>
                <w:szCs w:val="17"/>
              </w:rPr>
            </w:pPr>
          </w:p>
        </w:tc>
        <w:tc>
          <w:tcPr>
            <w:tcW w:w="2976" w:type="dxa"/>
            <w:tcMar>
              <w:left w:w="29" w:type="dxa"/>
              <w:right w:w="29" w:type="dxa"/>
            </w:tcMar>
          </w:tcPr>
          <w:p w14:paraId="385D6B66" w14:textId="15F7C9E1" w:rsidR="00921C94" w:rsidRPr="00563831" w:rsidDel="005742C2" w:rsidRDefault="00921C94" w:rsidP="00C56B1F">
            <w:pPr>
              <w:rPr>
                <w:del w:id="41" w:author="Lindman, Janet M." w:date="2019-11-11T10:27:00Z"/>
                <w:sz w:val="17"/>
                <w:szCs w:val="17"/>
              </w:rPr>
            </w:pPr>
          </w:p>
        </w:tc>
        <w:tc>
          <w:tcPr>
            <w:tcW w:w="719" w:type="dxa"/>
            <w:tcMar>
              <w:left w:w="29" w:type="dxa"/>
              <w:right w:w="29" w:type="dxa"/>
            </w:tcMar>
            <w:vAlign w:val="center"/>
          </w:tcPr>
          <w:p w14:paraId="72EDEAAA" w14:textId="5E086F63" w:rsidR="00921C94" w:rsidRPr="00563831" w:rsidDel="005742C2" w:rsidRDefault="00921C94" w:rsidP="00C56B1F">
            <w:pPr>
              <w:rPr>
                <w:del w:id="42" w:author="Lindman, Janet M." w:date="2019-11-11T10:27:00Z"/>
                <w:sz w:val="17"/>
                <w:szCs w:val="17"/>
              </w:rPr>
            </w:pPr>
          </w:p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2C5067F5" w14:textId="04A62114" w:rsidR="00921C94" w:rsidRPr="00563831" w:rsidDel="005742C2" w:rsidRDefault="00921C94" w:rsidP="00C56B1F">
            <w:pPr>
              <w:rPr>
                <w:del w:id="43" w:author="Lindman, Janet M." w:date="2019-11-11T10:27:00Z"/>
                <w:sz w:val="17"/>
                <w:szCs w:val="17"/>
              </w:rPr>
            </w:pPr>
          </w:p>
        </w:tc>
        <w:tc>
          <w:tcPr>
            <w:tcW w:w="718" w:type="dxa"/>
            <w:tcMar>
              <w:left w:w="29" w:type="dxa"/>
              <w:right w:w="29" w:type="dxa"/>
            </w:tcMar>
            <w:vAlign w:val="center"/>
          </w:tcPr>
          <w:p w14:paraId="23B0E092" w14:textId="744FB642" w:rsidR="00921C94" w:rsidRPr="00563831" w:rsidDel="005742C2" w:rsidRDefault="00921C94" w:rsidP="00C56B1F">
            <w:pPr>
              <w:jc w:val="center"/>
              <w:rPr>
                <w:del w:id="44" w:author="Lindman, Janet M." w:date="2019-11-11T10:27:00Z"/>
                <w:sz w:val="17"/>
                <w:szCs w:val="17"/>
              </w:rPr>
            </w:pPr>
          </w:p>
        </w:tc>
      </w:tr>
      <w:tr w:rsidR="003A2308" w:rsidRPr="004C05EE" w:rsidDel="005742C2" w14:paraId="417766AE" w14:textId="0AB24744" w:rsidTr="00CA72AE">
        <w:trPr>
          <w:del w:id="45" w:author="Lindman, Janet M." w:date="2019-11-11T10:27:00Z"/>
        </w:trPr>
        <w:tc>
          <w:tcPr>
            <w:tcW w:w="1615" w:type="dxa"/>
            <w:tcMar>
              <w:left w:w="29" w:type="dxa"/>
              <w:right w:w="29" w:type="dxa"/>
            </w:tcMar>
            <w:vAlign w:val="center"/>
          </w:tcPr>
          <w:p w14:paraId="322E5CB5" w14:textId="4BD4CB9E" w:rsidR="003A2308" w:rsidRPr="00563831" w:rsidDel="005742C2" w:rsidRDefault="003A2308">
            <w:pPr>
              <w:rPr>
                <w:del w:id="46" w:author="Lindman, Janet M." w:date="2019-11-11T10:27:00Z"/>
                <w:sz w:val="17"/>
                <w:szCs w:val="17"/>
              </w:rPr>
            </w:pPr>
          </w:p>
        </w:tc>
        <w:tc>
          <w:tcPr>
            <w:tcW w:w="4050" w:type="dxa"/>
            <w:tcMar>
              <w:left w:w="29" w:type="dxa"/>
              <w:right w:w="29" w:type="dxa"/>
            </w:tcMar>
            <w:vAlign w:val="center"/>
          </w:tcPr>
          <w:p w14:paraId="37A747FF" w14:textId="3D943BD3" w:rsidR="003A2308" w:rsidRPr="00563831" w:rsidDel="005742C2" w:rsidRDefault="003A2308" w:rsidP="00C56B1F">
            <w:pPr>
              <w:rPr>
                <w:del w:id="47" w:author="Lindman, Janet M." w:date="2019-11-11T10:27:00Z"/>
                <w:sz w:val="17"/>
                <w:szCs w:val="17"/>
              </w:rPr>
            </w:pPr>
          </w:p>
        </w:tc>
        <w:tc>
          <w:tcPr>
            <w:tcW w:w="2976" w:type="dxa"/>
            <w:tcMar>
              <w:left w:w="29" w:type="dxa"/>
              <w:right w:w="29" w:type="dxa"/>
            </w:tcMar>
          </w:tcPr>
          <w:p w14:paraId="2781DCFA" w14:textId="7AC7D5CE" w:rsidR="003A2308" w:rsidRPr="00563831" w:rsidDel="005742C2" w:rsidRDefault="003A2308" w:rsidP="00C56B1F">
            <w:pPr>
              <w:rPr>
                <w:del w:id="48" w:author="Lindman, Janet M." w:date="2019-11-11T10:27:00Z"/>
                <w:sz w:val="17"/>
                <w:szCs w:val="17"/>
              </w:rPr>
            </w:pPr>
          </w:p>
        </w:tc>
        <w:tc>
          <w:tcPr>
            <w:tcW w:w="719" w:type="dxa"/>
            <w:tcMar>
              <w:left w:w="29" w:type="dxa"/>
              <w:right w:w="29" w:type="dxa"/>
            </w:tcMar>
            <w:vAlign w:val="center"/>
          </w:tcPr>
          <w:p w14:paraId="3C072668" w14:textId="5F623CF7" w:rsidR="003A2308" w:rsidRPr="00563831" w:rsidDel="005742C2" w:rsidRDefault="003A2308" w:rsidP="00C56B1F">
            <w:pPr>
              <w:rPr>
                <w:del w:id="49" w:author="Lindman, Janet M." w:date="2019-11-11T10:27:00Z"/>
                <w:sz w:val="17"/>
                <w:szCs w:val="17"/>
              </w:rPr>
            </w:pPr>
          </w:p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79593779" w14:textId="56C9B6C1" w:rsidR="003A2308" w:rsidRPr="00563831" w:rsidDel="005742C2" w:rsidRDefault="003A2308" w:rsidP="00C56B1F">
            <w:pPr>
              <w:rPr>
                <w:del w:id="50" w:author="Lindman, Janet M." w:date="2019-11-11T10:27:00Z"/>
                <w:sz w:val="17"/>
                <w:szCs w:val="17"/>
              </w:rPr>
            </w:pPr>
          </w:p>
        </w:tc>
        <w:tc>
          <w:tcPr>
            <w:tcW w:w="718" w:type="dxa"/>
            <w:tcMar>
              <w:left w:w="29" w:type="dxa"/>
              <w:right w:w="29" w:type="dxa"/>
            </w:tcMar>
            <w:vAlign w:val="center"/>
          </w:tcPr>
          <w:p w14:paraId="6EB21909" w14:textId="137500F4" w:rsidR="003A2308" w:rsidRPr="00563831" w:rsidDel="005742C2" w:rsidRDefault="003A2308" w:rsidP="00C56B1F">
            <w:pPr>
              <w:jc w:val="center"/>
              <w:rPr>
                <w:del w:id="51" w:author="Lindman, Janet M." w:date="2019-11-11T10:27:00Z"/>
                <w:sz w:val="17"/>
                <w:szCs w:val="17"/>
              </w:rPr>
            </w:pPr>
          </w:p>
        </w:tc>
      </w:tr>
      <w:tr w:rsidR="003A2308" w:rsidRPr="004C05EE" w14:paraId="2E0A147C" w14:textId="77777777" w:rsidTr="00CA72AE">
        <w:tc>
          <w:tcPr>
            <w:tcW w:w="1615" w:type="dxa"/>
            <w:tcMar>
              <w:left w:w="29" w:type="dxa"/>
              <w:right w:w="29" w:type="dxa"/>
            </w:tcMar>
            <w:vAlign w:val="center"/>
          </w:tcPr>
          <w:p w14:paraId="1CAAF728" w14:textId="77777777" w:rsidR="003A2308" w:rsidRPr="00563831" w:rsidRDefault="003A2308">
            <w:pPr>
              <w:rPr>
                <w:sz w:val="17"/>
                <w:szCs w:val="17"/>
              </w:rPr>
            </w:pPr>
          </w:p>
        </w:tc>
        <w:tc>
          <w:tcPr>
            <w:tcW w:w="4050" w:type="dxa"/>
            <w:tcMar>
              <w:left w:w="29" w:type="dxa"/>
              <w:right w:w="29" w:type="dxa"/>
            </w:tcMar>
            <w:vAlign w:val="center"/>
          </w:tcPr>
          <w:p w14:paraId="65D87A1E" w14:textId="77777777" w:rsidR="003A2308" w:rsidRPr="00563831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2976" w:type="dxa"/>
            <w:tcMar>
              <w:left w:w="29" w:type="dxa"/>
              <w:right w:w="29" w:type="dxa"/>
            </w:tcMar>
          </w:tcPr>
          <w:p w14:paraId="3CD1C0C4" w14:textId="05E7409D" w:rsidR="003A2308" w:rsidRPr="00563831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719" w:type="dxa"/>
            <w:tcMar>
              <w:left w:w="29" w:type="dxa"/>
              <w:right w:w="29" w:type="dxa"/>
            </w:tcMar>
            <w:vAlign w:val="center"/>
          </w:tcPr>
          <w:p w14:paraId="55DD004F" w14:textId="77777777" w:rsidR="003A2308" w:rsidRPr="00563831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1A61C020" w14:textId="77777777" w:rsidR="003A2308" w:rsidRPr="00563831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718" w:type="dxa"/>
            <w:tcMar>
              <w:left w:w="29" w:type="dxa"/>
              <w:right w:w="29" w:type="dxa"/>
            </w:tcMar>
            <w:vAlign w:val="center"/>
          </w:tcPr>
          <w:p w14:paraId="331454E8" w14:textId="77777777" w:rsidR="003A2308" w:rsidRPr="00563831" w:rsidRDefault="003A2308" w:rsidP="00C56B1F">
            <w:pPr>
              <w:jc w:val="center"/>
              <w:rPr>
                <w:sz w:val="17"/>
                <w:szCs w:val="17"/>
              </w:rPr>
            </w:pPr>
          </w:p>
        </w:tc>
      </w:tr>
      <w:tr w:rsidR="003A2308" w:rsidRPr="004C05EE" w14:paraId="6AA79AF1" w14:textId="77777777" w:rsidTr="00CA72AE">
        <w:tc>
          <w:tcPr>
            <w:tcW w:w="1615" w:type="dxa"/>
            <w:tcMar>
              <w:left w:w="29" w:type="dxa"/>
              <w:right w:w="29" w:type="dxa"/>
            </w:tcMar>
            <w:vAlign w:val="center"/>
          </w:tcPr>
          <w:p w14:paraId="53C0A878" w14:textId="77777777" w:rsidR="003A2308" w:rsidRPr="00563831" w:rsidRDefault="003A2308">
            <w:pPr>
              <w:rPr>
                <w:sz w:val="17"/>
                <w:szCs w:val="17"/>
              </w:rPr>
            </w:pPr>
          </w:p>
        </w:tc>
        <w:tc>
          <w:tcPr>
            <w:tcW w:w="4050" w:type="dxa"/>
            <w:tcMar>
              <w:left w:w="29" w:type="dxa"/>
              <w:right w:w="29" w:type="dxa"/>
            </w:tcMar>
            <w:vAlign w:val="center"/>
          </w:tcPr>
          <w:p w14:paraId="210BF21D" w14:textId="77777777" w:rsidR="003A2308" w:rsidRPr="00563831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2976" w:type="dxa"/>
            <w:tcMar>
              <w:left w:w="29" w:type="dxa"/>
              <w:right w:w="29" w:type="dxa"/>
            </w:tcMar>
          </w:tcPr>
          <w:p w14:paraId="6254194D" w14:textId="75212079" w:rsidR="003A2308" w:rsidRPr="00563831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719" w:type="dxa"/>
            <w:tcMar>
              <w:left w:w="29" w:type="dxa"/>
              <w:right w:w="29" w:type="dxa"/>
            </w:tcMar>
            <w:vAlign w:val="center"/>
          </w:tcPr>
          <w:p w14:paraId="4F5B85D9" w14:textId="77777777" w:rsidR="003A2308" w:rsidRPr="00563831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052ABEBC" w14:textId="77777777" w:rsidR="003A2308" w:rsidRPr="00563831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718" w:type="dxa"/>
            <w:tcMar>
              <w:left w:w="29" w:type="dxa"/>
              <w:right w:w="29" w:type="dxa"/>
            </w:tcMar>
            <w:vAlign w:val="center"/>
          </w:tcPr>
          <w:p w14:paraId="53E3F129" w14:textId="77777777" w:rsidR="003A2308" w:rsidRPr="00563831" w:rsidRDefault="003A2308" w:rsidP="00C56B1F">
            <w:pPr>
              <w:jc w:val="center"/>
              <w:rPr>
                <w:sz w:val="17"/>
                <w:szCs w:val="17"/>
              </w:rPr>
            </w:pPr>
          </w:p>
        </w:tc>
      </w:tr>
      <w:tr w:rsidR="003A2308" w:rsidRPr="004C05EE" w14:paraId="4D3BC738" w14:textId="77777777" w:rsidTr="00CA72AE">
        <w:tc>
          <w:tcPr>
            <w:tcW w:w="1615" w:type="dxa"/>
            <w:tcMar>
              <w:left w:w="29" w:type="dxa"/>
              <w:right w:w="29" w:type="dxa"/>
            </w:tcMar>
            <w:vAlign w:val="center"/>
          </w:tcPr>
          <w:p w14:paraId="3AF002B7" w14:textId="77777777" w:rsidR="003A2308" w:rsidRPr="00563831" w:rsidRDefault="003A2308">
            <w:pPr>
              <w:rPr>
                <w:sz w:val="17"/>
                <w:szCs w:val="17"/>
              </w:rPr>
            </w:pPr>
          </w:p>
        </w:tc>
        <w:tc>
          <w:tcPr>
            <w:tcW w:w="4050" w:type="dxa"/>
            <w:tcMar>
              <w:left w:w="29" w:type="dxa"/>
              <w:right w:w="29" w:type="dxa"/>
            </w:tcMar>
            <w:vAlign w:val="center"/>
          </w:tcPr>
          <w:p w14:paraId="24A5074A" w14:textId="77777777" w:rsidR="003A2308" w:rsidRPr="00563831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2976" w:type="dxa"/>
            <w:tcMar>
              <w:left w:w="29" w:type="dxa"/>
              <w:right w:w="29" w:type="dxa"/>
            </w:tcMar>
          </w:tcPr>
          <w:p w14:paraId="6A156F6E" w14:textId="60248FCF" w:rsidR="003A2308" w:rsidRPr="00563831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719" w:type="dxa"/>
            <w:tcMar>
              <w:left w:w="29" w:type="dxa"/>
              <w:right w:w="29" w:type="dxa"/>
            </w:tcMar>
            <w:vAlign w:val="center"/>
          </w:tcPr>
          <w:p w14:paraId="5360CF16" w14:textId="77777777" w:rsidR="003A2308" w:rsidRPr="00563831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43F5700F" w14:textId="77777777" w:rsidR="003A2308" w:rsidRPr="00563831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718" w:type="dxa"/>
            <w:tcMar>
              <w:left w:w="29" w:type="dxa"/>
              <w:right w:w="29" w:type="dxa"/>
            </w:tcMar>
            <w:vAlign w:val="center"/>
          </w:tcPr>
          <w:p w14:paraId="39D8CCF6" w14:textId="77777777" w:rsidR="003A2308" w:rsidRPr="00563831" w:rsidRDefault="003A2308" w:rsidP="00C56B1F">
            <w:pPr>
              <w:jc w:val="center"/>
              <w:rPr>
                <w:sz w:val="17"/>
                <w:szCs w:val="17"/>
              </w:rPr>
            </w:pPr>
          </w:p>
        </w:tc>
      </w:tr>
      <w:tr w:rsidR="00B53E24" w:rsidRPr="004C05EE" w14:paraId="4484ADB5" w14:textId="77777777" w:rsidTr="00CA72AE">
        <w:tc>
          <w:tcPr>
            <w:tcW w:w="1615" w:type="dxa"/>
            <w:tcMar>
              <w:left w:w="29" w:type="dxa"/>
              <w:right w:w="29" w:type="dxa"/>
            </w:tcMar>
            <w:vAlign w:val="center"/>
          </w:tcPr>
          <w:p w14:paraId="63294D4E" w14:textId="77777777" w:rsidR="00B53E24" w:rsidRPr="00563831" w:rsidRDefault="00B53E24" w:rsidP="00DB31ED">
            <w:pPr>
              <w:rPr>
                <w:sz w:val="17"/>
                <w:szCs w:val="17"/>
              </w:rPr>
            </w:pPr>
          </w:p>
        </w:tc>
        <w:tc>
          <w:tcPr>
            <w:tcW w:w="4050" w:type="dxa"/>
            <w:tcMar>
              <w:left w:w="29" w:type="dxa"/>
              <w:right w:w="29" w:type="dxa"/>
            </w:tcMar>
            <w:vAlign w:val="center"/>
          </w:tcPr>
          <w:p w14:paraId="4287A0C6" w14:textId="77777777" w:rsidR="00B53E24" w:rsidRPr="00563831" w:rsidRDefault="00B53E24" w:rsidP="005A1C87">
            <w:pPr>
              <w:rPr>
                <w:sz w:val="17"/>
                <w:szCs w:val="17"/>
              </w:rPr>
            </w:pPr>
          </w:p>
        </w:tc>
        <w:tc>
          <w:tcPr>
            <w:tcW w:w="2976" w:type="dxa"/>
            <w:tcMar>
              <w:left w:w="29" w:type="dxa"/>
              <w:right w:w="29" w:type="dxa"/>
            </w:tcMar>
          </w:tcPr>
          <w:p w14:paraId="682F93EF" w14:textId="77777777" w:rsidR="00B53E24" w:rsidRPr="00563831" w:rsidRDefault="00B53E24" w:rsidP="005A1C87">
            <w:pPr>
              <w:rPr>
                <w:sz w:val="17"/>
                <w:szCs w:val="17"/>
              </w:rPr>
            </w:pPr>
          </w:p>
        </w:tc>
        <w:tc>
          <w:tcPr>
            <w:tcW w:w="719" w:type="dxa"/>
            <w:tcMar>
              <w:left w:w="29" w:type="dxa"/>
              <w:right w:w="29" w:type="dxa"/>
            </w:tcMar>
            <w:vAlign w:val="center"/>
          </w:tcPr>
          <w:p w14:paraId="044B2706" w14:textId="77777777" w:rsidR="00B53E24" w:rsidRPr="00563831" w:rsidRDefault="00B53E24" w:rsidP="005A1C87">
            <w:pPr>
              <w:rPr>
                <w:sz w:val="17"/>
                <w:szCs w:val="17"/>
              </w:rPr>
            </w:pPr>
          </w:p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5224B392" w14:textId="77777777" w:rsidR="00B53E24" w:rsidRPr="00563831" w:rsidRDefault="00B53E24" w:rsidP="005A1C87">
            <w:pPr>
              <w:rPr>
                <w:sz w:val="17"/>
                <w:szCs w:val="17"/>
              </w:rPr>
            </w:pPr>
          </w:p>
        </w:tc>
        <w:tc>
          <w:tcPr>
            <w:tcW w:w="718" w:type="dxa"/>
            <w:tcMar>
              <w:left w:w="29" w:type="dxa"/>
              <w:right w:w="29" w:type="dxa"/>
            </w:tcMar>
            <w:vAlign w:val="center"/>
          </w:tcPr>
          <w:p w14:paraId="6509D030" w14:textId="77777777" w:rsidR="00B53E24" w:rsidRPr="00563831" w:rsidRDefault="00B53E24" w:rsidP="005A1C87">
            <w:pPr>
              <w:jc w:val="center"/>
              <w:rPr>
                <w:sz w:val="17"/>
                <w:szCs w:val="17"/>
              </w:rPr>
            </w:pPr>
          </w:p>
        </w:tc>
      </w:tr>
      <w:tr w:rsidR="00B53E24" w:rsidRPr="004C05EE" w14:paraId="4493CB4B" w14:textId="77777777" w:rsidTr="00CA72AE">
        <w:tc>
          <w:tcPr>
            <w:tcW w:w="1615" w:type="dxa"/>
            <w:tcMar>
              <w:left w:w="29" w:type="dxa"/>
              <w:right w:w="29" w:type="dxa"/>
            </w:tcMar>
            <w:vAlign w:val="center"/>
          </w:tcPr>
          <w:p w14:paraId="40EDCDDE" w14:textId="77777777" w:rsidR="00B53E24" w:rsidRPr="00563831" w:rsidRDefault="00B53E24" w:rsidP="00DB31ED">
            <w:pPr>
              <w:rPr>
                <w:sz w:val="17"/>
                <w:szCs w:val="17"/>
              </w:rPr>
            </w:pPr>
          </w:p>
        </w:tc>
        <w:tc>
          <w:tcPr>
            <w:tcW w:w="4050" w:type="dxa"/>
            <w:tcMar>
              <w:left w:w="29" w:type="dxa"/>
              <w:right w:w="29" w:type="dxa"/>
            </w:tcMar>
            <w:vAlign w:val="center"/>
          </w:tcPr>
          <w:p w14:paraId="7DFF996F" w14:textId="77777777" w:rsidR="00B53E24" w:rsidRPr="00563831" w:rsidRDefault="00B53E24" w:rsidP="005A1C87">
            <w:pPr>
              <w:rPr>
                <w:sz w:val="17"/>
                <w:szCs w:val="17"/>
              </w:rPr>
            </w:pPr>
          </w:p>
        </w:tc>
        <w:tc>
          <w:tcPr>
            <w:tcW w:w="2976" w:type="dxa"/>
            <w:tcMar>
              <w:left w:w="29" w:type="dxa"/>
              <w:right w:w="29" w:type="dxa"/>
            </w:tcMar>
          </w:tcPr>
          <w:p w14:paraId="51AE24B8" w14:textId="77777777" w:rsidR="00B53E24" w:rsidRPr="00563831" w:rsidRDefault="00B53E24" w:rsidP="005A1C87">
            <w:pPr>
              <w:rPr>
                <w:sz w:val="17"/>
                <w:szCs w:val="17"/>
              </w:rPr>
            </w:pPr>
          </w:p>
        </w:tc>
        <w:tc>
          <w:tcPr>
            <w:tcW w:w="719" w:type="dxa"/>
            <w:tcMar>
              <w:left w:w="29" w:type="dxa"/>
              <w:right w:w="29" w:type="dxa"/>
            </w:tcMar>
            <w:vAlign w:val="center"/>
          </w:tcPr>
          <w:p w14:paraId="20C3882E" w14:textId="77777777" w:rsidR="00B53E24" w:rsidRPr="00563831" w:rsidRDefault="00B53E24" w:rsidP="005A1C87">
            <w:pPr>
              <w:rPr>
                <w:sz w:val="17"/>
                <w:szCs w:val="17"/>
              </w:rPr>
            </w:pPr>
          </w:p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084BFE51" w14:textId="77777777" w:rsidR="00B53E24" w:rsidRPr="00563831" w:rsidRDefault="00B53E24" w:rsidP="005A1C87">
            <w:pPr>
              <w:rPr>
                <w:sz w:val="17"/>
                <w:szCs w:val="17"/>
              </w:rPr>
            </w:pPr>
          </w:p>
        </w:tc>
        <w:tc>
          <w:tcPr>
            <w:tcW w:w="718" w:type="dxa"/>
            <w:tcMar>
              <w:left w:w="29" w:type="dxa"/>
              <w:right w:w="29" w:type="dxa"/>
            </w:tcMar>
            <w:vAlign w:val="center"/>
          </w:tcPr>
          <w:p w14:paraId="66682657" w14:textId="77777777" w:rsidR="00B53E24" w:rsidRPr="00563831" w:rsidRDefault="00B53E24" w:rsidP="005A1C87">
            <w:pPr>
              <w:jc w:val="center"/>
              <w:rPr>
                <w:sz w:val="17"/>
                <w:szCs w:val="17"/>
              </w:rPr>
            </w:pPr>
          </w:p>
        </w:tc>
      </w:tr>
      <w:tr w:rsidR="003A2308" w:rsidRPr="004C05EE" w14:paraId="53B9C80E" w14:textId="77777777" w:rsidTr="00CA72AE">
        <w:tc>
          <w:tcPr>
            <w:tcW w:w="1615" w:type="dxa"/>
            <w:tcMar>
              <w:left w:w="29" w:type="dxa"/>
              <w:right w:w="29" w:type="dxa"/>
            </w:tcMar>
            <w:vAlign w:val="center"/>
          </w:tcPr>
          <w:p w14:paraId="09567E9F" w14:textId="77777777" w:rsidR="003A2308" w:rsidRPr="00563831" w:rsidRDefault="003A2308">
            <w:pPr>
              <w:rPr>
                <w:sz w:val="17"/>
                <w:szCs w:val="17"/>
              </w:rPr>
            </w:pPr>
          </w:p>
        </w:tc>
        <w:tc>
          <w:tcPr>
            <w:tcW w:w="4050" w:type="dxa"/>
            <w:tcMar>
              <w:left w:w="29" w:type="dxa"/>
              <w:right w:w="29" w:type="dxa"/>
            </w:tcMar>
            <w:vAlign w:val="center"/>
          </w:tcPr>
          <w:p w14:paraId="564453FB" w14:textId="77777777" w:rsidR="003A2308" w:rsidRPr="00563831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2976" w:type="dxa"/>
            <w:tcMar>
              <w:left w:w="29" w:type="dxa"/>
              <w:right w:w="29" w:type="dxa"/>
            </w:tcMar>
          </w:tcPr>
          <w:p w14:paraId="1656A332" w14:textId="2BD2139A" w:rsidR="003A2308" w:rsidRPr="00563831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719" w:type="dxa"/>
            <w:tcMar>
              <w:left w:w="29" w:type="dxa"/>
              <w:right w:w="29" w:type="dxa"/>
            </w:tcMar>
            <w:vAlign w:val="center"/>
          </w:tcPr>
          <w:p w14:paraId="14BF74EE" w14:textId="77777777" w:rsidR="003A2308" w:rsidRPr="00563831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0FF5980B" w14:textId="77777777" w:rsidR="003A2308" w:rsidRPr="00563831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718" w:type="dxa"/>
            <w:tcMar>
              <w:left w:w="29" w:type="dxa"/>
              <w:right w:w="29" w:type="dxa"/>
            </w:tcMar>
            <w:vAlign w:val="center"/>
          </w:tcPr>
          <w:p w14:paraId="5BD69FB5" w14:textId="77777777" w:rsidR="003A2308" w:rsidRPr="00563831" w:rsidRDefault="003A2308" w:rsidP="00C56B1F">
            <w:pPr>
              <w:jc w:val="center"/>
              <w:rPr>
                <w:sz w:val="17"/>
                <w:szCs w:val="17"/>
              </w:rPr>
            </w:pPr>
          </w:p>
        </w:tc>
      </w:tr>
      <w:tr w:rsidR="003A2308" w:rsidRPr="004C05EE" w14:paraId="6C90CAB8" w14:textId="77777777" w:rsidTr="00CA72AE">
        <w:tc>
          <w:tcPr>
            <w:tcW w:w="1615" w:type="dxa"/>
            <w:tcBorders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93CB11B" w14:textId="77777777" w:rsidR="003A2308" w:rsidRPr="004C05EE" w:rsidRDefault="003A2308"/>
        </w:tc>
        <w:tc>
          <w:tcPr>
            <w:tcW w:w="4050" w:type="dxa"/>
            <w:tcBorders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863217D" w14:textId="77777777" w:rsidR="003A2308" w:rsidRPr="004C05EE" w:rsidRDefault="003A2308" w:rsidP="00B20133"/>
        </w:tc>
        <w:tc>
          <w:tcPr>
            <w:tcW w:w="2976" w:type="dxa"/>
            <w:tcBorders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E089998" w14:textId="796F33EA" w:rsidR="003A2308" w:rsidRPr="004C05EE" w:rsidRDefault="003A2308" w:rsidP="00B20133"/>
        </w:tc>
        <w:tc>
          <w:tcPr>
            <w:tcW w:w="719" w:type="dxa"/>
            <w:tcBorders>
              <w:left w:val="nil"/>
              <w:bottom w:val="nil"/>
            </w:tcBorders>
            <w:tcMar>
              <w:left w:w="29" w:type="dxa"/>
              <w:right w:w="29" w:type="dxa"/>
            </w:tcMar>
            <w:vAlign w:val="center"/>
          </w:tcPr>
          <w:p w14:paraId="4AF9263F" w14:textId="77777777" w:rsidR="003A2308" w:rsidRPr="004C05EE" w:rsidRDefault="003A2308" w:rsidP="00B20133"/>
        </w:tc>
        <w:tc>
          <w:tcPr>
            <w:tcW w:w="1435" w:type="dxa"/>
            <w:gridSpan w:val="2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533D2A68" w14:textId="3915EC1A" w:rsidR="003A2308" w:rsidRPr="00563831" w:rsidRDefault="003A2308" w:rsidP="00921C94">
            <w:pPr>
              <w:jc w:val="center"/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 xml:space="preserve">Subtotal: </w:t>
            </w:r>
            <w:ins w:id="52" w:author="Lindman, Janet M." w:date="2019-11-11T10:28:00Z">
              <w:r w:rsidR="005742C2">
                <w:rPr>
                  <w:sz w:val="18"/>
                  <w:szCs w:val="18"/>
                </w:rPr>
                <w:t>48</w:t>
              </w:r>
            </w:ins>
            <w:bookmarkStart w:id="53" w:name="_GoBack"/>
            <w:bookmarkEnd w:id="53"/>
            <w:del w:id="54" w:author="Lindman, Janet M." w:date="2019-11-11T10:28:00Z">
              <w:r w:rsidR="00921C94" w:rsidRPr="00563831" w:rsidDel="005742C2">
                <w:rPr>
                  <w:sz w:val="18"/>
                  <w:szCs w:val="18"/>
                </w:rPr>
                <w:delText>48</w:delText>
              </w:r>
            </w:del>
            <w:r w:rsidR="00B53E24" w:rsidRPr="00563831">
              <w:rPr>
                <w:sz w:val="18"/>
                <w:szCs w:val="18"/>
              </w:rPr>
              <w:t xml:space="preserve"> </w:t>
            </w:r>
            <w:r w:rsidR="00B44D10" w:rsidRPr="00563831">
              <w:rPr>
                <w:sz w:val="18"/>
                <w:szCs w:val="18"/>
              </w:rPr>
              <w:t>sh</w:t>
            </w:r>
          </w:p>
        </w:tc>
      </w:tr>
    </w:tbl>
    <w:p w14:paraId="5C94E755" w14:textId="02F0D446" w:rsidR="00C2052D" w:rsidRDefault="00991034" w:rsidP="00563831">
      <w:pPr>
        <w:pStyle w:val="Heading1"/>
        <w:spacing w:before="60" w:after="0"/>
        <w:rPr>
          <w:sz w:val="22"/>
          <w:szCs w:val="22"/>
        </w:rPr>
      </w:pPr>
      <w:r w:rsidRPr="00CA72AE">
        <w:rPr>
          <w:sz w:val="22"/>
          <w:szCs w:val="22"/>
        </w:rPr>
        <w:t>Total Program Credits Required for this Major</w:t>
      </w:r>
      <w:r w:rsidR="006E4828" w:rsidRPr="00CA72AE">
        <w:rPr>
          <w:sz w:val="22"/>
          <w:szCs w:val="22"/>
        </w:rPr>
        <w:t xml:space="preserve"> </w:t>
      </w:r>
      <w:r w:rsidRPr="00CA72AE">
        <w:rPr>
          <w:sz w:val="22"/>
          <w:szCs w:val="22"/>
        </w:rPr>
        <w:t>/</w:t>
      </w:r>
      <w:r w:rsidR="006E4828" w:rsidRPr="00CA72AE">
        <w:rPr>
          <w:sz w:val="22"/>
          <w:szCs w:val="22"/>
        </w:rPr>
        <w:t xml:space="preserve"> </w:t>
      </w:r>
      <w:r w:rsidRPr="00CA72AE">
        <w:rPr>
          <w:sz w:val="22"/>
          <w:szCs w:val="22"/>
        </w:rPr>
        <w:t xml:space="preserve">Degree: </w:t>
      </w:r>
      <w:r w:rsidR="00921C94" w:rsidRPr="00CA72AE">
        <w:rPr>
          <w:sz w:val="22"/>
          <w:szCs w:val="22"/>
        </w:rPr>
        <w:t>120</w:t>
      </w:r>
      <w:r w:rsidRPr="00CA72AE">
        <w:rPr>
          <w:sz w:val="22"/>
          <w:szCs w:val="22"/>
        </w:rPr>
        <w:t xml:space="preserve"> </w:t>
      </w:r>
      <w:r w:rsidR="00B44D10" w:rsidRPr="00CA72AE">
        <w:rPr>
          <w:sz w:val="22"/>
          <w:szCs w:val="22"/>
        </w:rPr>
        <w:t>SH</w:t>
      </w:r>
    </w:p>
    <w:p w14:paraId="6C0C2ADD" w14:textId="77777777" w:rsidR="00F03739" w:rsidRPr="00C2052D" w:rsidRDefault="00F03739" w:rsidP="00C2052D"/>
    <w:sectPr w:rsidR="00F03739" w:rsidRPr="00C2052D" w:rsidSect="00DB31ED">
      <w:headerReference w:type="default" r:id="rId10"/>
      <w:footerReference w:type="default" r:id="rId11"/>
      <w:headerReference w:type="first" r:id="rId12"/>
      <w:type w:val="continuous"/>
      <w:pgSz w:w="12240" w:h="15840" w:code="1"/>
      <w:pgMar w:top="576" w:right="720" w:bottom="576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B3A83" w14:textId="77777777" w:rsidR="00AB5B58" w:rsidRDefault="00AB5B58" w:rsidP="00C042E9">
      <w:r>
        <w:separator/>
      </w:r>
    </w:p>
  </w:endnote>
  <w:endnote w:type="continuationSeparator" w:id="0">
    <w:p w14:paraId="58CF53E1" w14:textId="77777777" w:rsidR="00AB5B58" w:rsidRDefault="00AB5B58" w:rsidP="00C0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sz w:val="12"/>
        <w:szCs w:val="12"/>
      </w:rPr>
      <w:id w:val="-7967532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5860C0" w14:textId="25CE376B" w:rsidR="004A6366" w:rsidRPr="0031129C" w:rsidRDefault="004A6366" w:rsidP="009A37C8">
        <w:pPr>
          <w:pStyle w:val="Footer"/>
          <w:jc w:val="both"/>
          <w:rPr>
            <w:i/>
            <w:sz w:val="12"/>
            <w:szCs w:val="12"/>
          </w:rPr>
        </w:pPr>
        <w:r w:rsidRPr="00ED2527">
          <w:rPr>
            <w:i/>
            <w:sz w:val="12"/>
            <w:szCs w:val="12"/>
          </w:rPr>
          <w:t xml:space="preserve">Updated </w:t>
        </w:r>
        <w:r w:rsidR="00921C94">
          <w:rPr>
            <w:i/>
            <w:sz w:val="12"/>
            <w:szCs w:val="12"/>
          </w:rPr>
          <w:t>0</w:t>
        </w:r>
        <w:r w:rsidR="00C2052D">
          <w:rPr>
            <w:i/>
            <w:sz w:val="12"/>
            <w:szCs w:val="12"/>
          </w:rPr>
          <w:t>5</w:t>
        </w:r>
        <w:r w:rsidR="00921C94">
          <w:rPr>
            <w:i/>
            <w:sz w:val="12"/>
            <w:szCs w:val="12"/>
          </w:rPr>
          <w:t>/</w:t>
        </w:r>
        <w:r w:rsidR="00C2052D">
          <w:rPr>
            <w:i/>
            <w:sz w:val="12"/>
            <w:szCs w:val="12"/>
          </w:rPr>
          <w:t>16</w:t>
        </w:r>
        <w:r w:rsidR="00921C94">
          <w:rPr>
            <w:i/>
            <w:sz w:val="12"/>
            <w:szCs w:val="12"/>
          </w:rPr>
          <w:t>/</w:t>
        </w:r>
        <w:r w:rsidRPr="00ED2527">
          <w:rPr>
            <w:i/>
            <w:sz w:val="12"/>
            <w:szCs w:val="12"/>
          </w:rPr>
          <w:t>2018</w:t>
        </w:r>
        <w:r>
          <w:rPr>
            <w:i/>
            <w:sz w:val="12"/>
            <w:szCs w:val="12"/>
          </w:rPr>
          <w:tab/>
        </w:r>
        <w:r>
          <w:rPr>
            <w:i/>
            <w:sz w:val="12"/>
            <w:szCs w:val="12"/>
          </w:rPr>
          <w:tab/>
        </w:r>
        <w:r>
          <w:rPr>
            <w:i/>
            <w:sz w:val="12"/>
            <w:szCs w:val="12"/>
          </w:rPr>
          <w:tab/>
        </w:r>
        <w:r>
          <w:rPr>
            <w:i/>
            <w:sz w:val="12"/>
            <w:szCs w:val="12"/>
          </w:rPr>
          <w:ptab w:relativeTo="margin" w:alignment="right" w:leader="none"/>
        </w:r>
        <w:r w:rsidR="00C2052D">
          <w:rPr>
            <w:i/>
            <w:sz w:val="12"/>
            <w:szCs w:val="12"/>
          </w:rPr>
          <w:t xml:space="preserve">p. </w:t>
        </w:r>
        <w:r w:rsidRPr="0031129C">
          <w:rPr>
            <w:i/>
            <w:sz w:val="12"/>
            <w:szCs w:val="12"/>
          </w:rPr>
          <w:fldChar w:fldCharType="begin"/>
        </w:r>
        <w:r w:rsidRPr="0031129C">
          <w:rPr>
            <w:i/>
            <w:sz w:val="12"/>
            <w:szCs w:val="12"/>
          </w:rPr>
          <w:instrText xml:space="preserve"> PAGE   \* MERGEFORMAT </w:instrText>
        </w:r>
        <w:r w:rsidRPr="0031129C">
          <w:rPr>
            <w:i/>
            <w:sz w:val="12"/>
            <w:szCs w:val="12"/>
          </w:rPr>
          <w:fldChar w:fldCharType="separate"/>
        </w:r>
        <w:r w:rsidR="005742C2">
          <w:rPr>
            <w:i/>
            <w:noProof/>
            <w:sz w:val="12"/>
            <w:szCs w:val="12"/>
          </w:rPr>
          <w:t>2</w:t>
        </w:r>
        <w:r w:rsidRPr="0031129C">
          <w:rPr>
            <w:i/>
            <w:noProof/>
            <w:sz w:val="12"/>
            <w:szCs w:val="12"/>
          </w:rPr>
          <w:fldChar w:fldCharType="end"/>
        </w:r>
        <w:r w:rsidR="00C2052D">
          <w:rPr>
            <w:i/>
            <w:noProof/>
            <w:sz w:val="12"/>
            <w:szCs w:val="12"/>
          </w:rPr>
          <w:t xml:space="preserve"> of </w:t>
        </w:r>
        <w:r w:rsidR="00C2052D">
          <w:rPr>
            <w:i/>
            <w:noProof/>
            <w:sz w:val="12"/>
            <w:szCs w:val="12"/>
          </w:rPr>
          <w:fldChar w:fldCharType="begin"/>
        </w:r>
        <w:r w:rsidR="00C2052D">
          <w:rPr>
            <w:i/>
            <w:noProof/>
            <w:sz w:val="12"/>
            <w:szCs w:val="12"/>
          </w:rPr>
          <w:instrText xml:space="preserve"> NUMPAGES   \* MERGEFORMAT </w:instrText>
        </w:r>
        <w:r w:rsidR="00C2052D">
          <w:rPr>
            <w:i/>
            <w:noProof/>
            <w:sz w:val="12"/>
            <w:szCs w:val="12"/>
          </w:rPr>
          <w:fldChar w:fldCharType="separate"/>
        </w:r>
        <w:r w:rsidR="005742C2">
          <w:rPr>
            <w:i/>
            <w:noProof/>
            <w:sz w:val="12"/>
            <w:szCs w:val="12"/>
          </w:rPr>
          <w:t>2</w:t>
        </w:r>
        <w:r w:rsidR="00C2052D">
          <w:rPr>
            <w:i/>
            <w:noProof/>
            <w:sz w:val="12"/>
            <w:szCs w:val="12"/>
          </w:rPr>
          <w:fldChar w:fldCharType="end"/>
        </w:r>
      </w:p>
    </w:sdtContent>
  </w:sdt>
  <w:p w14:paraId="2C117F8B" w14:textId="212415E1" w:rsidR="004A6366" w:rsidRDefault="004A6366" w:rsidP="00DB31ED">
    <w:pPr>
      <w:pStyle w:val="Footer"/>
      <w:tabs>
        <w:tab w:val="clear" w:pos="4680"/>
        <w:tab w:val="clear" w:pos="9360"/>
        <w:tab w:val="left" w:pos="28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71625" w14:textId="77777777" w:rsidR="00AB5B58" w:rsidRDefault="00AB5B58" w:rsidP="00C042E9">
      <w:r>
        <w:separator/>
      </w:r>
    </w:p>
  </w:footnote>
  <w:footnote w:type="continuationSeparator" w:id="0">
    <w:p w14:paraId="50821C9A" w14:textId="77777777" w:rsidR="00AB5B58" w:rsidRDefault="00AB5B58" w:rsidP="00C042E9">
      <w:r>
        <w:continuationSeparator/>
      </w:r>
    </w:p>
  </w:footnote>
  <w:footnote w:id="1">
    <w:p w14:paraId="476E7F4D" w14:textId="6C837A29" w:rsidR="004A6366" w:rsidRDefault="004A636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9" w:name="_Hlk509396171"/>
      <w:r w:rsidRPr="009B1656">
        <w:t>The Rowan Core requirements</w:t>
      </w:r>
      <w:r w:rsidRPr="001C560F">
        <w:t xml:space="preserve"> are waived for transfer students with an earned A.A. or A.S. degree from a NJ community/county college.</w:t>
      </w:r>
      <w:bookmarkEnd w:id="9"/>
    </w:p>
  </w:footnote>
  <w:footnote w:id="2">
    <w:p w14:paraId="572BDA11" w14:textId="448DC36C" w:rsidR="004A6366" w:rsidRDefault="004A6366">
      <w:pPr>
        <w:pStyle w:val="FootnoteText"/>
      </w:pPr>
      <w:r>
        <w:rPr>
          <w:rStyle w:val="FootnoteReference"/>
        </w:rPr>
        <w:footnoteRef/>
      </w:r>
      <w:r>
        <w:t xml:space="preserve"> Th</w:t>
      </w:r>
      <w:r w:rsidRPr="00D532C5">
        <w:t xml:space="preserve">e Rowan Seminar requirement is waived </w:t>
      </w:r>
      <w:r>
        <w:t>for all students transferring 24 or more approved credits into Rowan University at the time of initial entry.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262FE" w14:textId="0F6D0697" w:rsidR="004A6366" w:rsidRPr="00DB04CB" w:rsidRDefault="00DB04CB" w:rsidP="004E6776">
    <w:pPr>
      <w:pStyle w:val="Title"/>
      <w:rPr>
        <w:sz w:val="44"/>
        <w:szCs w:val="44"/>
      </w:rPr>
    </w:pPr>
    <w:r w:rsidRPr="00DB04CB">
      <w:rPr>
        <w:sz w:val="44"/>
        <w:szCs w:val="44"/>
      </w:rPr>
      <w:t>B.A. in History: Concentration in European / Ancient History</w:t>
    </w:r>
  </w:p>
  <w:p w14:paraId="2D9F7D12" w14:textId="77777777" w:rsidR="004A6366" w:rsidRPr="00DB31ED" w:rsidRDefault="004A6366">
    <w:pPr>
      <w:pStyle w:val="Header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C6073" w14:textId="1168C9B1" w:rsidR="004A6366" w:rsidRPr="00563831" w:rsidRDefault="00DB04CB" w:rsidP="00563831">
    <w:pPr>
      <w:pStyle w:val="Title"/>
      <w:spacing w:after="40"/>
      <w:rPr>
        <w:sz w:val="42"/>
        <w:szCs w:val="42"/>
      </w:rPr>
    </w:pPr>
    <w:r w:rsidRPr="00563831">
      <w:rPr>
        <w:sz w:val="42"/>
        <w:szCs w:val="42"/>
      </w:rPr>
      <w:t>B.A. in History: Concentration in European / Ancient History</w:t>
    </w:r>
  </w:p>
  <w:p w14:paraId="0F5BF2AE" w14:textId="4228AA23" w:rsidR="004A6366" w:rsidRPr="00235064" w:rsidRDefault="004A6366" w:rsidP="00C44170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D589A"/>
    <w:multiLevelType w:val="hybridMultilevel"/>
    <w:tmpl w:val="8D601428"/>
    <w:lvl w:ilvl="0" w:tplc="947AB02A">
      <w:start w:val="1"/>
      <w:numFmt w:val="bullet"/>
      <w:lvlText w:val=""/>
      <w:lvlJc w:val="left"/>
      <w:pPr>
        <w:tabs>
          <w:tab w:val="num" w:pos="1008"/>
        </w:tabs>
        <w:ind w:left="1008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665FF"/>
    <w:multiLevelType w:val="hybridMultilevel"/>
    <w:tmpl w:val="784EDF3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031CDC"/>
    <w:multiLevelType w:val="hybridMultilevel"/>
    <w:tmpl w:val="53346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F866D4">
      <w:start w:val="1"/>
      <w:numFmt w:val="bullet"/>
      <w:lvlText w:val=""/>
      <w:lvlJc w:val="left"/>
      <w:pPr>
        <w:tabs>
          <w:tab w:val="num" w:pos="1008"/>
        </w:tabs>
        <w:ind w:left="1008" w:hanging="144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16E9B"/>
    <w:multiLevelType w:val="hybridMultilevel"/>
    <w:tmpl w:val="462A060E"/>
    <w:lvl w:ilvl="0" w:tplc="D62AA520">
      <w:start w:val="1"/>
      <w:numFmt w:val="bullet"/>
      <w:pStyle w:val="ListParagraph"/>
      <w:lvlText w:val="⃝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83D38"/>
    <w:multiLevelType w:val="hybridMultilevel"/>
    <w:tmpl w:val="B6708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F2142"/>
    <w:multiLevelType w:val="hybridMultilevel"/>
    <w:tmpl w:val="6882ACAE"/>
    <w:lvl w:ilvl="0" w:tplc="7654F8C2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43B27950">
      <w:start w:val="1"/>
      <w:numFmt w:val="bullet"/>
      <w:lvlText w:val="o"/>
      <w:lvlJc w:val="left"/>
      <w:pPr>
        <w:tabs>
          <w:tab w:val="num" w:pos="360"/>
        </w:tabs>
        <w:ind w:left="360" w:hanging="144"/>
      </w:pPr>
      <w:rPr>
        <w:rFonts w:ascii="Courier New" w:hAnsi="Courier New" w:hint="default"/>
      </w:rPr>
    </w:lvl>
    <w:lvl w:ilvl="2" w:tplc="947AB02A">
      <w:start w:val="1"/>
      <w:numFmt w:val="bullet"/>
      <w:lvlText w:val=""/>
      <w:lvlJc w:val="left"/>
      <w:pPr>
        <w:tabs>
          <w:tab w:val="num" w:pos="1008"/>
        </w:tabs>
        <w:ind w:left="1008" w:hanging="144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B0A63"/>
    <w:multiLevelType w:val="hybridMultilevel"/>
    <w:tmpl w:val="2576A88E"/>
    <w:lvl w:ilvl="0" w:tplc="04090003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7" w15:restartNumberingAfterBreak="0">
    <w:nsid w:val="53D13ECF"/>
    <w:multiLevelType w:val="hybridMultilevel"/>
    <w:tmpl w:val="B6708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4051E"/>
    <w:multiLevelType w:val="hybridMultilevel"/>
    <w:tmpl w:val="0C009A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6469A2"/>
    <w:multiLevelType w:val="hybridMultilevel"/>
    <w:tmpl w:val="4E3E063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BAC1FDC"/>
    <w:multiLevelType w:val="hybridMultilevel"/>
    <w:tmpl w:val="00C6F6D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AF87183"/>
    <w:multiLevelType w:val="hybridMultilevel"/>
    <w:tmpl w:val="0F4A010C"/>
    <w:lvl w:ilvl="0" w:tplc="EEB4029E">
      <w:start w:val="1"/>
      <w:numFmt w:val="bullet"/>
      <w:lvlText w:val=""/>
      <w:lvlJc w:val="left"/>
      <w:pPr>
        <w:tabs>
          <w:tab w:val="num" w:pos="144"/>
        </w:tabs>
        <w:ind w:left="144" w:hanging="144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0A61C8"/>
    <w:multiLevelType w:val="hybridMultilevel"/>
    <w:tmpl w:val="9C1079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4E972BD"/>
    <w:multiLevelType w:val="hybridMultilevel"/>
    <w:tmpl w:val="B6708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5"/>
  </w:num>
  <w:num w:numId="4">
    <w:abstractNumId w:val="1"/>
  </w:num>
  <w:num w:numId="5">
    <w:abstractNumId w:val="8"/>
  </w:num>
  <w:num w:numId="6">
    <w:abstractNumId w:val="12"/>
  </w:num>
  <w:num w:numId="7">
    <w:abstractNumId w:val="9"/>
  </w:num>
  <w:num w:numId="8">
    <w:abstractNumId w:val="10"/>
  </w:num>
  <w:num w:numId="9">
    <w:abstractNumId w:val="6"/>
  </w:num>
  <w:num w:numId="10">
    <w:abstractNumId w:val="2"/>
  </w:num>
  <w:num w:numId="11">
    <w:abstractNumId w:val="7"/>
  </w:num>
  <w:num w:numId="12">
    <w:abstractNumId w:val="4"/>
  </w:num>
  <w:num w:numId="13">
    <w:abstractNumId w:val="13"/>
  </w:num>
  <w:num w:numId="14">
    <w:abstractNumId w:val="0"/>
  </w:num>
  <w:num w:numId="15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ndman, Janet M.">
    <w15:presenceInfo w15:providerId="None" w15:userId="Lindman, Janet M."/>
  </w15:person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C72"/>
    <w:rsid w:val="000007CC"/>
    <w:rsid w:val="00012A38"/>
    <w:rsid w:val="00015800"/>
    <w:rsid w:val="00021A5B"/>
    <w:rsid w:val="000223D5"/>
    <w:rsid w:val="00027BE7"/>
    <w:rsid w:val="00041722"/>
    <w:rsid w:val="00041C32"/>
    <w:rsid w:val="00042B5E"/>
    <w:rsid w:val="000554F5"/>
    <w:rsid w:val="000722A9"/>
    <w:rsid w:val="000B72BC"/>
    <w:rsid w:val="000D04B0"/>
    <w:rsid w:val="000E224E"/>
    <w:rsid w:val="000E49B0"/>
    <w:rsid w:val="000F3D23"/>
    <w:rsid w:val="001104F2"/>
    <w:rsid w:val="00110555"/>
    <w:rsid w:val="001111FA"/>
    <w:rsid w:val="00114231"/>
    <w:rsid w:val="001234D1"/>
    <w:rsid w:val="00126C3F"/>
    <w:rsid w:val="00152F0B"/>
    <w:rsid w:val="00154DFF"/>
    <w:rsid w:val="00165ECE"/>
    <w:rsid w:val="0016625D"/>
    <w:rsid w:val="00174E57"/>
    <w:rsid w:val="00182791"/>
    <w:rsid w:val="00185EE7"/>
    <w:rsid w:val="001A18E4"/>
    <w:rsid w:val="001A2640"/>
    <w:rsid w:val="001A78AD"/>
    <w:rsid w:val="001B2C01"/>
    <w:rsid w:val="001B3D0F"/>
    <w:rsid w:val="001C560F"/>
    <w:rsid w:val="001D3D38"/>
    <w:rsid w:val="001D7CBE"/>
    <w:rsid w:val="001E054D"/>
    <w:rsid w:val="001E3F0D"/>
    <w:rsid w:val="001F391F"/>
    <w:rsid w:val="00201985"/>
    <w:rsid w:val="002158EB"/>
    <w:rsid w:val="00220AAF"/>
    <w:rsid w:val="0022284F"/>
    <w:rsid w:val="002229F6"/>
    <w:rsid w:val="00225928"/>
    <w:rsid w:val="00235064"/>
    <w:rsid w:val="00242E19"/>
    <w:rsid w:val="00245CE3"/>
    <w:rsid w:val="00250879"/>
    <w:rsid w:val="002641E5"/>
    <w:rsid w:val="00266724"/>
    <w:rsid w:val="002773A2"/>
    <w:rsid w:val="00281AA6"/>
    <w:rsid w:val="00283E3E"/>
    <w:rsid w:val="00287FB2"/>
    <w:rsid w:val="00290ECA"/>
    <w:rsid w:val="00295BED"/>
    <w:rsid w:val="002A10D8"/>
    <w:rsid w:val="002A76A7"/>
    <w:rsid w:val="002A7C02"/>
    <w:rsid w:val="002C0B6C"/>
    <w:rsid w:val="002C11D7"/>
    <w:rsid w:val="002C3A91"/>
    <w:rsid w:val="002D0233"/>
    <w:rsid w:val="002D44E7"/>
    <w:rsid w:val="002D7E55"/>
    <w:rsid w:val="002E6DF1"/>
    <w:rsid w:val="002F3090"/>
    <w:rsid w:val="003015B2"/>
    <w:rsid w:val="003051CE"/>
    <w:rsid w:val="0031129C"/>
    <w:rsid w:val="00312BD0"/>
    <w:rsid w:val="00331E29"/>
    <w:rsid w:val="00354A10"/>
    <w:rsid w:val="00362665"/>
    <w:rsid w:val="00363E99"/>
    <w:rsid w:val="00370224"/>
    <w:rsid w:val="00371820"/>
    <w:rsid w:val="00375AD8"/>
    <w:rsid w:val="00377698"/>
    <w:rsid w:val="00392E12"/>
    <w:rsid w:val="00397BFD"/>
    <w:rsid w:val="003A2308"/>
    <w:rsid w:val="003A45C0"/>
    <w:rsid w:val="003A67F5"/>
    <w:rsid w:val="003A7DEA"/>
    <w:rsid w:val="003B2CA5"/>
    <w:rsid w:val="003B37A7"/>
    <w:rsid w:val="003B3E09"/>
    <w:rsid w:val="003B43B0"/>
    <w:rsid w:val="003B6393"/>
    <w:rsid w:val="003C5BEC"/>
    <w:rsid w:val="003D2415"/>
    <w:rsid w:val="003E2F14"/>
    <w:rsid w:val="003E7432"/>
    <w:rsid w:val="003F28C3"/>
    <w:rsid w:val="003F65F7"/>
    <w:rsid w:val="004163B2"/>
    <w:rsid w:val="00422907"/>
    <w:rsid w:val="00423D19"/>
    <w:rsid w:val="0043138E"/>
    <w:rsid w:val="00437CAB"/>
    <w:rsid w:val="004435B4"/>
    <w:rsid w:val="004451EC"/>
    <w:rsid w:val="004559AA"/>
    <w:rsid w:val="00466056"/>
    <w:rsid w:val="00471E61"/>
    <w:rsid w:val="004778FE"/>
    <w:rsid w:val="00481483"/>
    <w:rsid w:val="00483AC3"/>
    <w:rsid w:val="00487397"/>
    <w:rsid w:val="004A294F"/>
    <w:rsid w:val="004A4806"/>
    <w:rsid w:val="004A6366"/>
    <w:rsid w:val="004C0068"/>
    <w:rsid w:val="004C05EE"/>
    <w:rsid w:val="004D6626"/>
    <w:rsid w:val="004D6FED"/>
    <w:rsid w:val="004E386B"/>
    <w:rsid w:val="004E6776"/>
    <w:rsid w:val="004E7BFE"/>
    <w:rsid w:val="00501368"/>
    <w:rsid w:val="00502282"/>
    <w:rsid w:val="00507993"/>
    <w:rsid w:val="0051348B"/>
    <w:rsid w:val="00514F4D"/>
    <w:rsid w:val="00523BBC"/>
    <w:rsid w:val="0052738C"/>
    <w:rsid w:val="00531FA6"/>
    <w:rsid w:val="00532BE2"/>
    <w:rsid w:val="00533C8A"/>
    <w:rsid w:val="005614C8"/>
    <w:rsid w:val="00563831"/>
    <w:rsid w:val="005742C2"/>
    <w:rsid w:val="00575798"/>
    <w:rsid w:val="0057683C"/>
    <w:rsid w:val="00581246"/>
    <w:rsid w:val="005A1C87"/>
    <w:rsid w:val="005A7276"/>
    <w:rsid w:val="005B2030"/>
    <w:rsid w:val="005B4F2F"/>
    <w:rsid w:val="005C114D"/>
    <w:rsid w:val="005D1451"/>
    <w:rsid w:val="005D16BB"/>
    <w:rsid w:val="005D66A6"/>
    <w:rsid w:val="005D6CD1"/>
    <w:rsid w:val="005E15FF"/>
    <w:rsid w:val="005F4EBF"/>
    <w:rsid w:val="005F6B32"/>
    <w:rsid w:val="00610E29"/>
    <w:rsid w:val="00623537"/>
    <w:rsid w:val="00626EAF"/>
    <w:rsid w:val="0063621F"/>
    <w:rsid w:val="0064547E"/>
    <w:rsid w:val="00651B45"/>
    <w:rsid w:val="00651E58"/>
    <w:rsid w:val="0065533D"/>
    <w:rsid w:val="00667158"/>
    <w:rsid w:val="00672841"/>
    <w:rsid w:val="00681678"/>
    <w:rsid w:val="00682A82"/>
    <w:rsid w:val="00684A67"/>
    <w:rsid w:val="0068632B"/>
    <w:rsid w:val="00693E6B"/>
    <w:rsid w:val="006A01D2"/>
    <w:rsid w:val="006A0279"/>
    <w:rsid w:val="006A1082"/>
    <w:rsid w:val="006A6F8F"/>
    <w:rsid w:val="006A7374"/>
    <w:rsid w:val="006C3EB2"/>
    <w:rsid w:val="006E4828"/>
    <w:rsid w:val="006E4976"/>
    <w:rsid w:val="006F0C00"/>
    <w:rsid w:val="006F1721"/>
    <w:rsid w:val="00704E50"/>
    <w:rsid w:val="0071777B"/>
    <w:rsid w:val="00727C72"/>
    <w:rsid w:val="00754D1B"/>
    <w:rsid w:val="0076385F"/>
    <w:rsid w:val="00765AC9"/>
    <w:rsid w:val="007660A0"/>
    <w:rsid w:val="00766250"/>
    <w:rsid w:val="007701B9"/>
    <w:rsid w:val="00773E58"/>
    <w:rsid w:val="0078160A"/>
    <w:rsid w:val="0078558F"/>
    <w:rsid w:val="007B18B4"/>
    <w:rsid w:val="007C4545"/>
    <w:rsid w:val="007C4FE2"/>
    <w:rsid w:val="007D6576"/>
    <w:rsid w:val="007D6C01"/>
    <w:rsid w:val="007E2309"/>
    <w:rsid w:val="007E6F90"/>
    <w:rsid w:val="00802777"/>
    <w:rsid w:val="008030CF"/>
    <w:rsid w:val="008077EF"/>
    <w:rsid w:val="008079CA"/>
    <w:rsid w:val="00817782"/>
    <w:rsid w:val="00823832"/>
    <w:rsid w:val="00823E01"/>
    <w:rsid w:val="00827FAA"/>
    <w:rsid w:val="008319D8"/>
    <w:rsid w:val="0085157E"/>
    <w:rsid w:val="00851BB7"/>
    <w:rsid w:val="00862829"/>
    <w:rsid w:val="00863FEA"/>
    <w:rsid w:val="008725CA"/>
    <w:rsid w:val="00872F13"/>
    <w:rsid w:val="00874374"/>
    <w:rsid w:val="0088358A"/>
    <w:rsid w:val="00885129"/>
    <w:rsid w:val="008916C7"/>
    <w:rsid w:val="00891B4D"/>
    <w:rsid w:val="00894175"/>
    <w:rsid w:val="00894A53"/>
    <w:rsid w:val="00895C08"/>
    <w:rsid w:val="00896C6E"/>
    <w:rsid w:val="008A1E53"/>
    <w:rsid w:val="008A329A"/>
    <w:rsid w:val="008B1321"/>
    <w:rsid w:val="008C2862"/>
    <w:rsid w:val="008E3E62"/>
    <w:rsid w:val="008F4D5D"/>
    <w:rsid w:val="0090301E"/>
    <w:rsid w:val="009047C8"/>
    <w:rsid w:val="009118CA"/>
    <w:rsid w:val="009153CA"/>
    <w:rsid w:val="00921C94"/>
    <w:rsid w:val="00922A5D"/>
    <w:rsid w:val="009268FD"/>
    <w:rsid w:val="00957AF1"/>
    <w:rsid w:val="00967365"/>
    <w:rsid w:val="00971D75"/>
    <w:rsid w:val="00974223"/>
    <w:rsid w:val="009746EE"/>
    <w:rsid w:val="00975236"/>
    <w:rsid w:val="009829AE"/>
    <w:rsid w:val="009873F7"/>
    <w:rsid w:val="00991034"/>
    <w:rsid w:val="00992524"/>
    <w:rsid w:val="009A37C8"/>
    <w:rsid w:val="009B1656"/>
    <w:rsid w:val="009B3319"/>
    <w:rsid w:val="009B60D0"/>
    <w:rsid w:val="009C328E"/>
    <w:rsid w:val="009D4B31"/>
    <w:rsid w:val="009F0BF3"/>
    <w:rsid w:val="00A15C31"/>
    <w:rsid w:val="00A355D5"/>
    <w:rsid w:val="00A4561F"/>
    <w:rsid w:val="00A52354"/>
    <w:rsid w:val="00A53AD6"/>
    <w:rsid w:val="00A54D65"/>
    <w:rsid w:val="00A65BFD"/>
    <w:rsid w:val="00A72028"/>
    <w:rsid w:val="00A91A33"/>
    <w:rsid w:val="00A95262"/>
    <w:rsid w:val="00A97224"/>
    <w:rsid w:val="00AA18F7"/>
    <w:rsid w:val="00AB5202"/>
    <w:rsid w:val="00AB5B58"/>
    <w:rsid w:val="00AB5C6F"/>
    <w:rsid w:val="00AE02C4"/>
    <w:rsid w:val="00AE6481"/>
    <w:rsid w:val="00AF645F"/>
    <w:rsid w:val="00B0087F"/>
    <w:rsid w:val="00B07006"/>
    <w:rsid w:val="00B11408"/>
    <w:rsid w:val="00B147E2"/>
    <w:rsid w:val="00B151DC"/>
    <w:rsid w:val="00B15B70"/>
    <w:rsid w:val="00B1635B"/>
    <w:rsid w:val="00B20133"/>
    <w:rsid w:val="00B349DE"/>
    <w:rsid w:val="00B354D2"/>
    <w:rsid w:val="00B360B0"/>
    <w:rsid w:val="00B36631"/>
    <w:rsid w:val="00B426F8"/>
    <w:rsid w:val="00B44D10"/>
    <w:rsid w:val="00B46D22"/>
    <w:rsid w:val="00B53E24"/>
    <w:rsid w:val="00B7057F"/>
    <w:rsid w:val="00B72B4C"/>
    <w:rsid w:val="00B77C8A"/>
    <w:rsid w:val="00BA5C66"/>
    <w:rsid w:val="00BC0BA3"/>
    <w:rsid w:val="00BC2DDD"/>
    <w:rsid w:val="00BD5201"/>
    <w:rsid w:val="00BE2B25"/>
    <w:rsid w:val="00BF0D0C"/>
    <w:rsid w:val="00BF2D88"/>
    <w:rsid w:val="00BF7C63"/>
    <w:rsid w:val="00C02A83"/>
    <w:rsid w:val="00C042E9"/>
    <w:rsid w:val="00C05AD9"/>
    <w:rsid w:val="00C2052D"/>
    <w:rsid w:val="00C225B5"/>
    <w:rsid w:val="00C25A33"/>
    <w:rsid w:val="00C27029"/>
    <w:rsid w:val="00C3360B"/>
    <w:rsid w:val="00C3669B"/>
    <w:rsid w:val="00C36A95"/>
    <w:rsid w:val="00C44170"/>
    <w:rsid w:val="00C44E50"/>
    <w:rsid w:val="00C47677"/>
    <w:rsid w:val="00C55CB8"/>
    <w:rsid w:val="00C56B1F"/>
    <w:rsid w:val="00C57F01"/>
    <w:rsid w:val="00C60B2C"/>
    <w:rsid w:val="00C659A2"/>
    <w:rsid w:val="00C70140"/>
    <w:rsid w:val="00C72D11"/>
    <w:rsid w:val="00C7343B"/>
    <w:rsid w:val="00C7704B"/>
    <w:rsid w:val="00C80C16"/>
    <w:rsid w:val="00C84B52"/>
    <w:rsid w:val="00C87E25"/>
    <w:rsid w:val="00CA72AE"/>
    <w:rsid w:val="00CB699E"/>
    <w:rsid w:val="00CB7F05"/>
    <w:rsid w:val="00CC3297"/>
    <w:rsid w:val="00CD76F5"/>
    <w:rsid w:val="00CE4856"/>
    <w:rsid w:val="00CE5FA9"/>
    <w:rsid w:val="00CE6533"/>
    <w:rsid w:val="00CE694F"/>
    <w:rsid w:val="00CE72B8"/>
    <w:rsid w:val="00CF2CE5"/>
    <w:rsid w:val="00CF52C2"/>
    <w:rsid w:val="00D0379C"/>
    <w:rsid w:val="00D0629A"/>
    <w:rsid w:val="00D11821"/>
    <w:rsid w:val="00D267B5"/>
    <w:rsid w:val="00D269AA"/>
    <w:rsid w:val="00D362C6"/>
    <w:rsid w:val="00D40F1F"/>
    <w:rsid w:val="00D463AB"/>
    <w:rsid w:val="00D51F1E"/>
    <w:rsid w:val="00D532C5"/>
    <w:rsid w:val="00D666CF"/>
    <w:rsid w:val="00D723D8"/>
    <w:rsid w:val="00D753C8"/>
    <w:rsid w:val="00D77D19"/>
    <w:rsid w:val="00D80813"/>
    <w:rsid w:val="00DB04CB"/>
    <w:rsid w:val="00DB0BEA"/>
    <w:rsid w:val="00DB31ED"/>
    <w:rsid w:val="00DD3D31"/>
    <w:rsid w:val="00DD5B1D"/>
    <w:rsid w:val="00DD5FAF"/>
    <w:rsid w:val="00E02DAC"/>
    <w:rsid w:val="00E03C23"/>
    <w:rsid w:val="00E072AF"/>
    <w:rsid w:val="00E133FE"/>
    <w:rsid w:val="00E32855"/>
    <w:rsid w:val="00E36CC2"/>
    <w:rsid w:val="00E43E80"/>
    <w:rsid w:val="00E541E9"/>
    <w:rsid w:val="00E62867"/>
    <w:rsid w:val="00E62C95"/>
    <w:rsid w:val="00E65158"/>
    <w:rsid w:val="00E82696"/>
    <w:rsid w:val="00E9413F"/>
    <w:rsid w:val="00ED2527"/>
    <w:rsid w:val="00ED5163"/>
    <w:rsid w:val="00ED52CF"/>
    <w:rsid w:val="00EF5232"/>
    <w:rsid w:val="00EF7B3A"/>
    <w:rsid w:val="00F0161B"/>
    <w:rsid w:val="00F03739"/>
    <w:rsid w:val="00F122EE"/>
    <w:rsid w:val="00F20C2E"/>
    <w:rsid w:val="00F235A9"/>
    <w:rsid w:val="00F23D2B"/>
    <w:rsid w:val="00F24D45"/>
    <w:rsid w:val="00F45DD1"/>
    <w:rsid w:val="00F56C13"/>
    <w:rsid w:val="00F62C0D"/>
    <w:rsid w:val="00F64B63"/>
    <w:rsid w:val="00F71775"/>
    <w:rsid w:val="00F72585"/>
    <w:rsid w:val="00F81AA3"/>
    <w:rsid w:val="00F838CA"/>
    <w:rsid w:val="00F909A2"/>
    <w:rsid w:val="00FA5F4E"/>
    <w:rsid w:val="00FA7FEF"/>
    <w:rsid w:val="00FB252C"/>
    <w:rsid w:val="00FB2B5B"/>
    <w:rsid w:val="00FC14D8"/>
    <w:rsid w:val="00FC1C10"/>
    <w:rsid w:val="00FD25BC"/>
    <w:rsid w:val="00FD28F7"/>
    <w:rsid w:val="00FF56DA"/>
    <w:rsid w:val="00FF6083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4BD0EB0"/>
  <w15:docId w15:val="{0B3222DE-EB1C-459C-92C6-1CE825DFA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BFE"/>
    <w:pPr>
      <w:spacing w:after="0" w:line="240" w:lineRule="auto"/>
    </w:pPr>
    <w:rPr>
      <w:sz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2665"/>
    <w:pPr>
      <w:keepNext/>
      <w:keepLines/>
      <w:pBdr>
        <w:top w:val="single" w:sz="2" w:space="0" w:color="000000" w:themeColor="text1"/>
        <w:left w:val="single" w:sz="2" w:space="0" w:color="000000" w:themeColor="text1"/>
        <w:bottom w:val="single" w:sz="2" w:space="0" w:color="000000" w:themeColor="text1"/>
        <w:right w:val="single" w:sz="2" w:space="0" w:color="000000" w:themeColor="text1"/>
      </w:pBdr>
      <w:shd w:val="clear" w:color="auto" w:fill="FFF2CC" w:themeFill="accent4" w:themeFillTint="33"/>
      <w:spacing w:before="120" w:after="20"/>
      <w:jc w:val="center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1451"/>
    <w:pPr>
      <w:keepNext/>
      <w:keepLines/>
      <w:spacing w:after="20"/>
      <w:outlineLvl w:val="1"/>
    </w:pPr>
    <w:rPr>
      <w:rFonts w:asciiTheme="majorHAnsi" w:eastAsiaTheme="majorEastAsia" w:hAnsiTheme="majorHAnsi" w:cstheme="majorBidi"/>
      <w:i/>
      <w:smallCap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E6776"/>
    <w:pPr>
      <w:pBdr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pBdr>
      <w:shd w:val="clear" w:color="auto" w:fill="FFF2CC" w:themeFill="accent4" w:themeFillTint="33"/>
      <w:spacing w:after="80"/>
      <w:contextualSpacing/>
      <w:jc w:val="center"/>
    </w:pPr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5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6776"/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50"/>
      <w:szCs w:val="56"/>
      <w:shd w:val="clear" w:color="auto" w:fill="FFF2CC" w:themeFill="accent4" w:themeFillTint="33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451"/>
    <w:pPr>
      <w:numPr>
        <w:ilvl w:val="1"/>
      </w:numPr>
      <w:spacing w:after="40"/>
      <w:contextualSpacing/>
      <w:jc w:val="center"/>
    </w:pPr>
    <w:rPr>
      <w:rFonts w:eastAsiaTheme="minorEastAsia"/>
      <w:spacing w:val="15"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5D1451"/>
    <w:rPr>
      <w:rFonts w:eastAsiaTheme="minorEastAsia"/>
      <w:spacing w:val="15"/>
      <w:sz w:val="26"/>
    </w:rPr>
  </w:style>
  <w:style w:type="character" w:styleId="Hyperlink">
    <w:name w:val="Hyperlink"/>
    <w:basedOn w:val="DefaultParagraphFont"/>
    <w:uiPriority w:val="99"/>
    <w:unhideWhenUsed/>
    <w:rsid w:val="00AE02C4"/>
    <w:rPr>
      <w:color w:val="auto"/>
      <w:u w:val="dotted"/>
    </w:rPr>
  </w:style>
  <w:style w:type="character" w:customStyle="1" w:styleId="Heading1Char">
    <w:name w:val="Heading 1 Char"/>
    <w:basedOn w:val="DefaultParagraphFont"/>
    <w:link w:val="Heading1"/>
    <w:uiPriority w:val="9"/>
    <w:rsid w:val="00362665"/>
    <w:rPr>
      <w:rFonts w:asciiTheme="majorHAnsi" w:eastAsiaTheme="majorEastAsia" w:hAnsiTheme="majorHAnsi" w:cstheme="majorBidi"/>
      <w:color w:val="000000" w:themeColor="text1"/>
      <w:sz w:val="30"/>
      <w:szCs w:val="32"/>
      <w:shd w:val="clear" w:color="auto" w:fill="FFF2CC" w:themeFill="accent4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5D1451"/>
    <w:rPr>
      <w:rFonts w:asciiTheme="majorHAnsi" w:eastAsiaTheme="majorEastAsia" w:hAnsiTheme="majorHAnsi" w:cstheme="majorBidi"/>
      <w:i/>
      <w:smallCaps/>
      <w:color w:val="000000" w:themeColor="tex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83E3E"/>
    <w:pPr>
      <w:numPr>
        <w:numId w:val="1"/>
      </w:numPr>
      <w:tabs>
        <w:tab w:val="left" w:pos="1728"/>
      </w:tabs>
      <w:ind w:left="1728" w:hanging="1728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01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140"/>
    <w:rPr>
      <w:rFonts w:ascii="Segoe UI" w:hAnsi="Segoe UI" w:cs="Segoe UI"/>
      <w:sz w:val="18"/>
      <w:szCs w:val="18"/>
    </w:rPr>
  </w:style>
  <w:style w:type="paragraph" w:customStyle="1" w:styleId="RC-comments">
    <w:name w:val="RC-comments"/>
    <w:basedOn w:val="Normal"/>
    <w:qFormat/>
    <w:rsid w:val="009047C8"/>
    <w:pPr>
      <w:spacing w:after="20"/>
      <w:contextualSpacing/>
      <w:jc w:val="center"/>
    </w:pPr>
    <w:rPr>
      <w:i/>
      <w:sz w:val="16"/>
    </w:rPr>
  </w:style>
  <w:style w:type="table" w:styleId="TableGrid">
    <w:name w:val="Table Grid"/>
    <w:basedOn w:val="TableNormal"/>
    <w:uiPriority w:val="39"/>
    <w:rsid w:val="00174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C042E9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042E9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42E9"/>
    <w:rPr>
      <w:vertAlign w:val="superscript"/>
    </w:rPr>
  </w:style>
  <w:style w:type="paragraph" w:customStyle="1" w:styleId="BodyA">
    <w:name w:val="Body A"/>
    <w:rsid w:val="0048739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F037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373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37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7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73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D28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8F7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FD28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8F7"/>
    <w:rPr>
      <w:sz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01B9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331E29"/>
    <w:pPr>
      <w:spacing w:after="0" w:line="240" w:lineRule="auto"/>
    </w:pPr>
    <w:rPr>
      <w:sz w:val="19"/>
    </w:rPr>
  </w:style>
  <w:style w:type="character" w:styleId="FollowedHyperlink">
    <w:name w:val="FollowedHyperlink"/>
    <w:basedOn w:val="DefaultParagraphFont"/>
    <w:uiPriority w:val="99"/>
    <w:semiHidden/>
    <w:unhideWhenUsed/>
    <w:rsid w:val="005614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7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wan.edu/registra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nfluence.rowan.edu/display/AS/Rowan+Core+Course+List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7B271-5F1F-44BC-BA89-ED38BE2F3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Rowan University</Company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Bauer, Nathan J</dc:creator>
  <cp:keywords/>
  <dc:description/>
  <cp:lastModifiedBy>Lindman, Janet M.</cp:lastModifiedBy>
  <cp:revision>5</cp:revision>
  <cp:lastPrinted>2018-03-18T16:50:00Z</cp:lastPrinted>
  <dcterms:created xsi:type="dcterms:W3CDTF">2019-11-06T20:16:00Z</dcterms:created>
  <dcterms:modified xsi:type="dcterms:W3CDTF">2019-11-11T15:30:00Z</dcterms:modified>
</cp:coreProperties>
</file>